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A1" w:rsidRDefault="003E321B" w:rsidP="00142EA1">
      <w:pPr>
        <w:pStyle w:val="Heading1"/>
        <w:tabs>
          <w:tab w:val="left" w:pos="3402"/>
          <w:tab w:val="left" w:pos="4536"/>
          <w:tab w:val="left" w:pos="5670"/>
          <w:tab w:val="left" w:pos="6804"/>
          <w:tab w:val="left" w:pos="7938"/>
        </w:tabs>
        <w:spacing w:before="0" w:line="240" w:lineRule="auto"/>
        <w:jc w:val="center"/>
        <w:rPr>
          <w:rFonts w:ascii="Gill Sans MT" w:hAnsi="Gill Sans MT"/>
          <w:color w:val="auto"/>
          <w:sz w:val="26"/>
        </w:rPr>
      </w:pPr>
      <w:r w:rsidRPr="00C1221C">
        <w:rPr>
          <w:rFonts w:ascii="Gill Sans MT" w:hAnsi="Gill Sans MT"/>
          <w:color w:val="auto"/>
          <w:sz w:val="26"/>
        </w:rPr>
        <w:t xml:space="preserve">GOVT. DEGREE COLLEGE, </w:t>
      </w:r>
      <w:r w:rsidR="00142EA1">
        <w:rPr>
          <w:rFonts w:ascii="Gill Sans MT" w:hAnsi="Gill Sans MT"/>
          <w:color w:val="auto"/>
          <w:sz w:val="26"/>
        </w:rPr>
        <w:t>NARASANNAPETA</w:t>
      </w:r>
      <w:r w:rsidRPr="00C1221C">
        <w:rPr>
          <w:rFonts w:ascii="Gill Sans MT" w:hAnsi="Gill Sans MT"/>
          <w:color w:val="auto"/>
          <w:sz w:val="26"/>
        </w:rPr>
        <w:t xml:space="preserve">, </w:t>
      </w:r>
      <w:r w:rsidR="00142EA1">
        <w:rPr>
          <w:rFonts w:ascii="Gill Sans MT" w:hAnsi="Gill Sans MT"/>
          <w:color w:val="auto"/>
          <w:sz w:val="26"/>
        </w:rPr>
        <w:t xml:space="preserve">  </w:t>
      </w:r>
    </w:p>
    <w:p w:rsidR="003E321B" w:rsidRDefault="003E321B" w:rsidP="00142EA1">
      <w:pPr>
        <w:pStyle w:val="Heading1"/>
        <w:tabs>
          <w:tab w:val="left" w:pos="3402"/>
          <w:tab w:val="left" w:pos="4536"/>
          <w:tab w:val="left" w:pos="5670"/>
          <w:tab w:val="left" w:pos="6804"/>
          <w:tab w:val="left" w:pos="7938"/>
        </w:tabs>
        <w:spacing w:before="0" w:line="240" w:lineRule="auto"/>
        <w:jc w:val="center"/>
        <w:rPr>
          <w:rFonts w:ascii="Gill Sans MT" w:hAnsi="Gill Sans MT"/>
          <w:color w:val="auto"/>
          <w:sz w:val="26"/>
        </w:rPr>
      </w:pPr>
      <w:r w:rsidRPr="00C1221C">
        <w:rPr>
          <w:rFonts w:ascii="Gill Sans MT" w:hAnsi="Gill Sans MT"/>
          <w:color w:val="auto"/>
          <w:sz w:val="26"/>
        </w:rPr>
        <w:t>SRIKAKULAM DISTRICT (A.P)</w:t>
      </w:r>
    </w:p>
    <w:p w:rsidR="003E321B" w:rsidRPr="003E321B" w:rsidRDefault="003E321B" w:rsidP="003E321B">
      <w:pPr>
        <w:rPr>
          <w:sz w:val="2"/>
        </w:rPr>
      </w:pPr>
    </w:p>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r w:rsidR="003E321B">
        <w:rPr>
          <w:rFonts w:ascii="Gill Sans MT" w:hAnsi="Gill Sans MT"/>
          <w:color w:val="auto"/>
        </w:rPr>
        <w:t xml:space="preserve"> 201</w:t>
      </w:r>
      <w:r w:rsidR="006400C3">
        <w:rPr>
          <w:rFonts w:ascii="Gill Sans MT" w:hAnsi="Gill Sans MT"/>
          <w:color w:val="auto"/>
        </w:rPr>
        <w:t>7</w:t>
      </w:r>
      <w:r w:rsidR="003E321B">
        <w:rPr>
          <w:rFonts w:ascii="Gill Sans MT" w:hAnsi="Gill Sans MT"/>
          <w:color w:val="auto"/>
        </w:rPr>
        <w:t>-1</w:t>
      </w:r>
      <w:r w:rsidR="006400C3">
        <w:rPr>
          <w:rFonts w:ascii="Gill Sans MT" w:hAnsi="Gill Sans MT"/>
          <w:color w:val="auto"/>
        </w:rPr>
        <w:t>8</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5B681C"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w:t>
      </w:r>
      <w:r w:rsidR="00EA2252" w:rsidRPr="005B681C">
        <w:rPr>
          <w:rFonts w:ascii="Times New Roman" w:hAnsi="Times New Roman"/>
        </w:rPr>
        <w:t xml:space="preserve">NAAC </w:t>
      </w:r>
      <w:r w:rsidRPr="005B681C">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5B681C">
        <w:rPr>
          <w:rFonts w:ascii="Times New Roman" w:hAnsi="Times New Roman"/>
        </w:rPr>
        <w:t xml:space="preserve"> </w:t>
      </w:r>
      <w:r w:rsidR="00132DE8" w:rsidRPr="005B681C">
        <w:rPr>
          <w:rFonts w:ascii="Times New Roman" w:hAnsi="Times New Roman"/>
          <w:i/>
        </w:rPr>
        <w:t>(Note</w:t>
      </w:r>
      <w:r w:rsidR="00630E8A" w:rsidRPr="005B681C">
        <w:rPr>
          <w:rFonts w:ascii="Times New Roman" w:hAnsi="Times New Roman"/>
          <w:i/>
        </w:rPr>
        <w:t xml:space="preserve">: The AQAR period would </w:t>
      </w:r>
      <w:r w:rsidR="00EA4C3B" w:rsidRPr="005B681C">
        <w:rPr>
          <w:rFonts w:ascii="Times New Roman" w:hAnsi="Times New Roman"/>
          <w:i/>
        </w:rPr>
        <w:t xml:space="preserve">be the </w:t>
      </w:r>
      <w:r w:rsidR="00DD1420" w:rsidRPr="005B681C">
        <w:rPr>
          <w:rFonts w:ascii="Times New Roman" w:hAnsi="Times New Roman"/>
          <w:i/>
        </w:rPr>
        <w:t>Academic Year</w:t>
      </w:r>
      <w:r w:rsidR="00630E8A" w:rsidRPr="005B681C">
        <w:rPr>
          <w:rFonts w:ascii="Times New Roman" w:hAnsi="Times New Roman"/>
          <w:i/>
        </w:rPr>
        <w:t>. For example, July 1, 201</w:t>
      </w:r>
      <w:r w:rsidR="008C5D70">
        <w:rPr>
          <w:rFonts w:ascii="Times New Roman" w:hAnsi="Times New Roman"/>
          <w:i/>
        </w:rPr>
        <w:t>3</w:t>
      </w:r>
      <w:r w:rsidR="00630E8A" w:rsidRPr="005B681C">
        <w:rPr>
          <w:rFonts w:ascii="Times New Roman" w:hAnsi="Times New Roman"/>
          <w:i/>
        </w:rPr>
        <w:t xml:space="preserve"> to June 30, 201</w:t>
      </w:r>
      <w:r w:rsidR="008C5D70">
        <w:rPr>
          <w:rFonts w:ascii="Times New Roman" w:hAnsi="Times New Roman"/>
          <w:i/>
        </w:rPr>
        <w:t>4</w:t>
      </w:r>
      <w:r w:rsidR="00F50567" w:rsidRPr="005B681C">
        <w:rPr>
          <w:rFonts w:ascii="Times New Roman" w:hAnsi="Times New Roman"/>
          <w:i/>
        </w:rPr>
        <w:t>)</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D7C2B" w:rsidRPr="005B681C" w:rsidRDefault="00750811" w:rsidP="00D74EF1">
      <w:pPr>
        <w:tabs>
          <w:tab w:val="left" w:pos="3402"/>
          <w:tab w:val="left" w:pos="4536"/>
          <w:tab w:val="left" w:pos="5670"/>
          <w:tab w:val="left" w:pos="6804"/>
          <w:tab w:val="left" w:pos="7545"/>
          <w:tab w:val="left" w:pos="7938"/>
        </w:tabs>
        <w:rPr>
          <w:rFonts w:ascii="Gill Sans MT" w:hAnsi="Gill Sans MT"/>
          <w:b/>
          <w:sz w:val="28"/>
          <w:szCs w:val="28"/>
        </w:rPr>
      </w:pPr>
      <w:r w:rsidRPr="00750811">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0pt;width:197.2pt;height:25.05pt;z-index:251588096">
            <v:textbox style="mso-next-textbox:#_x0000_s1394">
              <w:txbxContent>
                <w:p w:rsidR="00B905B7" w:rsidRDefault="00B905B7" w:rsidP="00AC6415">
                  <w:r>
                    <w:t xml:space="preserve"> Govt. Degree College, Narasannapeta</w:t>
                  </w:r>
                </w:p>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750811" w:rsidRPr="005B681C">
        <w:fldChar w:fldCharType="begin">
          <w:ffData>
            <w:name w:val="Text2"/>
            <w:enabled/>
            <w:calcOnExit w:val="0"/>
            <w:textInput/>
          </w:ffData>
        </w:fldChar>
      </w:r>
      <w:r w:rsidR="004A51ED" w:rsidRPr="005B681C">
        <w:instrText xml:space="preserve"> FORMTEXT </w:instrText>
      </w:r>
      <w:r w:rsidR="0075081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50811" w:rsidRPr="005B681C">
        <w:fldChar w:fldCharType="end"/>
      </w:r>
      <w:r w:rsidR="00750811" w:rsidRPr="005B681C">
        <w:fldChar w:fldCharType="begin">
          <w:ffData>
            <w:name w:val="Text2"/>
            <w:enabled/>
            <w:calcOnExit w:val="0"/>
            <w:textInput/>
          </w:ffData>
        </w:fldChar>
      </w:r>
      <w:r w:rsidR="004A51ED" w:rsidRPr="005B681C">
        <w:instrText xml:space="preserve"> FORMTEXT </w:instrText>
      </w:r>
      <w:r w:rsidR="0075081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50811" w:rsidRPr="005B681C">
        <w:fldChar w:fldCharType="end"/>
      </w:r>
      <w:r w:rsidR="00750811" w:rsidRPr="005B681C">
        <w:fldChar w:fldCharType="begin">
          <w:ffData>
            <w:name w:val="Text2"/>
            <w:enabled/>
            <w:calcOnExit w:val="0"/>
            <w:textInput/>
          </w:ffData>
        </w:fldChar>
      </w:r>
      <w:r w:rsidR="004A51ED" w:rsidRPr="005B681C">
        <w:instrText xml:space="preserve"> FORMTEXT </w:instrText>
      </w:r>
      <w:r w:rsidR="0075081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50811" w:rsidRPr="005B681C">
        <w:fldChar w:fldCharType="end"/>
      </w:r>
      <w:r w:rsidR="00750811" w:rsidRPr="005B681C">
        <w:fldChar w:fldCharType="begin">
          <w:ffData>
            <w:name w:val="Text2"/>
            <w:enabled/>
            <w:calcOnExit w:val="0"/>
            <w:textInput/>
          </w:ffData>
        </w:fldChar>
      </w:r>
      <w:r w:rsidR="004A51ED" w:rsidRPr="005B681C">
        <w:instrText xml:space="preserve"> FORMTEXT </w:instrText>
      </w:r>
      <w:r w:rsidR="0075081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50811" w:rsidRPr="005B681C">
        <w:fldChar w:fldCharType="end"/>
      </w:r>
      <w:r w:rsidR="00750811" w:rsidRPr="005B681C">
        <w:fldChar w:fldCharType="begin">
          <w:ffData>
            <w:name w:val="Text2"/>
            <w:enabled/>
            <w:calcOnExit w:val="0"/>
            <w:textInput/>
          </w:ffData>
        </w:fldChar>
      </w:r>
      <w:r w:rsidR="004A51ED" w:rsidRPr="005B681C">
        <w:instrText xml:space="preserve"> FORMTEXT </w:instrText>
      </w:r>
      <w:r w:rsidR="0075081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50811" w:rsidRPr="005B681C">
        <w:fldChar w:fldCharType="end"/>
      </w:r>
      <w:r w:rsidR="00750811" w:rsidRPr="005B681C">
        <w:fldChar w:fldCharType="begin">
          <w:ffData>
            <w:name w:val="Text2"/>
            <w:enabled/>
            <w:calcOnExit w:val="0"/>
            <w:textInput/>
          </w:ffData>
        </w:fldChar>
      </w:r>
      <w:r w:rsidR="004A51ED" w:rsidRPr="005B681C">
        <w:instrText xml:space="preserve"> FORMTEXT </w:instrText>
      </w:r>
      <w:r w:rsidR="0075081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50811" w:rsidRPr="005B681C">
        <w:fldChar w:fldCharType="end"/>
      </w:r>
    </w:p>
    <w:p w:rsidR="00D74EF1" w:rsidRDefault="00750811" w:rsidP="0069755F">
      <w:pPr>
        <w:tabs>
          <w:tab w:val="left" w:pos="720"/>
          <w:tab w:val="left" w:pos="1440"/>
          <w:tab w:val="left" w:pos="2160"/>
          <w:tab w:val="left" w:pos="2880"/>
        </w:tabs>
        <w:spacing w:line="283" w:lineRule="auto"/>
        <w:rPr>
          <w:rFonts w:ascii="Times New Roman" w:hAnsi="Times New Roman"/>
        </w:rPr>
      </w:pPr>
      <w:r w:rsidRPr="00750811">
        <w:rPr>
          <w:rFonts w:ascii="Times New Roman" w:hAnsi="Times New Roman"/>
          <w:noProof/>
        </w:rPr>
        <w:pict>
          <v:shape id="_x0000_s1395" type="#_x0000_t202" style="position:absolute;margin-left:170.3pt;margin-top:19.5pt;width:180.7pt;height:27pt;z-index:251589120">
            <v:textbox style="mso-next-textbox:#_x0000_s1395">
              <w:txbxContent>
                <w:p w:rsidR="00B905B7" w:rsidRDefault="00B905B7" w:rsidP="00AC6415">
                  <w:r>
                    <w:t>College Road</w:t>
                  </w:r>
                </w:p>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750811" w:rsidP="0069755F">
      <w:pPr>
        <w:tabs>
          <w:tab w:val="left" w:pos="720"/>
          <w:tab w:val="left" w:pos="1440"/>
          <w:tab w:val="left" w:pos="2160"/>
          <w:tab w:val="left" w:pos="2880"/>
        </w:tabs>
        <w:spacing w:line="283" w:lineRule="auto"/>
        <w:rPr>
          <w:rFonts w:ascii="Times New Roman" w:hAnsi="Times New Roman"/>
        </w:rPr>
      </w:pPr>
      <w:r w:rsidRPr="00750811">
        <w:rPr>
          <w:rFonts w:ascii="Times New Roman" w:hAnsi="Times New Roman"/>
          <w:noProof/>
        </w:rPr>
        <w:pict>
          <v:shape id="_x0000_s1396" type="#_x0000_t202" style="position:absolute;margin-left:170.3pt;margin-top:14.65pt;width:180.7pt;height:27.5pt;z-index:251590144">
            <v:textbox style="mso-next-textbox:#_x0000_s1396">
              <w:txbxContent>
                <w:p w:rsidR="00B905B7" w:rsidRDefault="00B905B7" w:rsidP="00AC6415">
                  <w:r>
                    <w:t>Beside Govt.Junior College</w:t>
                  </w:r>
                </w:p>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75081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750811">
        <w:rPr>
          <w:rFonts w:ascii="Times New Roman" w:hAnsi="Times New Roman"/>
          <w:noProof/>
        </w:rPr>
        <w:pict>
          <v:shape id="_x0000_s1397" type="#_x0000_t202" style="position:absolute;margin-left:170.3pt;margin-top:9.8pt;width:180.7pt;height:27.55pt;z-index:251591168">
            <v:textbox style="mso-next-textbox:#_x0000_s1397">
              <w:txbxContent>
                <w:p w:rsidR="00B905B7" w:rsidRDefault="00B905B7" w:rsidP="00AC6415">
                  <w:r>
                    <w:t>Narasannapeta, Srikakulam (Dist)</w:t>
                  </w:r>
                </w:p>
              </w:txbxContent>
            </v:textbox>
          </v:shape>
        </w:pict>
      </w:r>
      <w:r w:rsidR="004A51ED"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75081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750811">
        <w:rPr>
          <w:rFonts w:ascii="Times New Roman" w:hAnsi="Times New Roman"/>
          <w:noProof/>
        </w:rPr>
        <w:pict>
          <v:shape id="_x0000_s1398" type="#_x0000_t202" style="position:absolute;margin-left:170.3pt;margin-top:14pt;width:180.7pt;height:27.5pt;z-index:251592192">
            <v:textbox style="mso-next-textbox:#_x0000_s1398">
              <w:txbxContent>
                <w:p w:rsidR="00B905B7" w:rsidRPr="00D74EF1" w:rsidRDefault="00B905B7" w:rsidP="00D74EF1">
                  <w:r>
                    <w:t>Andhra Pradesh</w:t>
                  </w:r>
                </w:p>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75081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750811">
        <w:rPr>
          <w:rFonts w:ascii="Times New Roman" w:hAnsi="Times New Roman"/>
          <w:noProof/>
        </w:rPr>
        <w:pict>
          <v:shape id="_x0000_s1399" type="#_x0000_t202" style="position:absolute;margin-left:171pt;margin-top:18.15pt;width:180pt;height:36pt;z-index:251593216">
            <v:textbox style="mso-next-textbox:#_x0000_s1399">
              <w:txbxContent>
                <w:p w:rsidR="00B905B7" w:rsidRDefault="00B905B7" w:rsidP="00AC6415">
                  <w:r>
                    <w:t>532421</w:t>
                  </w:r>
                </w:p>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75081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750811">
        <w:rPr>
          <w:rFonts w:ascii="Times New Roman" w:hAnsi="Times New Roman"/>
          <w:noProof/>
        </w:rPr>
        <w:pict>
          <v:shape id="_x0000_s1400" type="#_x0000_t202" style="position:absolute;margin-left:170.3pt;margin-top:13.3pt;width:180.7pt;height:36pt;z-index:251594240">
            <v:textbox style="mso-next-textbox:#_x0000_s1400">
              <w:txbxContent>
                <w:p w:rsidR="00B905B7" w:rsidRDefault="00B905B7" w:rsidP="00AC6415">
                  <w:hyperlink r:id="rId7" w:history="1">
                    <w:r w:rsidRPr="00C86302">
                      <w:rPr>
                        <w:rStyle w:val="Hyperlink"/>
                      </w:rPr>
                      <w:t>narasannapeta.jkc@gmail.com</w:t>
                    </w:r>
                  </w:hyperlink>
                  <w:r>
                    <w:tab/>
                  </w:r>
                </w:p>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750811" w:rsidP="0069755F">
      <w:pPr>
        <w:tabs>
          <w:tab w:val="left" w:pos="3402"/>
          <w:tab w:val="left" w:pos="4536"/>
          <w:tab w:val="left" w:pos="5670"/>
        </w:tabs>
        <w:spacing w:line="283" w:lineRule="auto"/>
        <w:rPr>
          <w:rFonts w:ascii="Times New Roman" w:hAnsi="Times New Roman"/>
        </w:rPr>
      </w:pPr>
      <w:r w:rsidRPr="00750811">
        <w:rPr>
          <w:rFonts w:ascii="Gill Sans MT" w:hAnsi="Gill Sans MT"/>
          <w:b/>
          <w:noProof/>
          <w:sz w:val="28"/>
          <w:szCs w:val="28"/>
        </w:rPr>
        <w:pict>
          <v:shape id="_x0000_s1393" type="#_x0000_t202" style="position:absolute;margin-left:170.3pt;margin-top:17.35pt;width:180.7pt;height:36.15pt;z-index:251531776">
            <v:textbox style="mso-next-textbox:#_x0000_s1393">
              <w:txbxContent>
                <w:p w:rsidR="00B905B7" w:rsidRDefault="00B905B7" w:rsidP="00AC6415">
                  <w:r>
                    <w:t>08942-277007</w:t>
                  </w:r>
                </w:p>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750811" w:rsidP="0069755F">
      <w:pPr>
        <w:tabs>
          <w:tab w:val="left" w:pos="3402"/>
          <w:tab w:val="left" w:pos="4536"/>
          <w:tab w:val="left" w:pos="5670"/>
          <w:tab w:val="left" w:pos="6804"/>
          <w:tab w:val="left" w:pos="7545"/>
          <w:tab w:val="left" w:pos="7938"/>
        </w:tabs>
        <w:spacing w:line="283" w:lineRule="auto"/>
      </w:pPr>
      <w:r w:rsidRPr="00750811">
        <w:rPr>
          <w:rFonts w:ascii="Times New Roman" w:hAnsi="Times New Roman"/>
          <w:noProof/>
        </w:rPr>
        <w:pict>
          <v:shape id="_x0000_s1401" type="#_x0000_t202" style="position:absolute;margin-left:198pt;margin-top:12.65pt;width:164.95pt;height:36pt;z-index:251595264">
            <v:textbox style="mso-next-textbox:#_x0000_s1401">
              <w:txbxContent>
                <w:p w:rsidR="00B905B7" w:rsidRDefault="00B905B7" w:rsidP="00AC6415">
                  <w:r>
                    <w:t>Sri.M.Duryodhana Rao</w:t>
                  </w:r>
                </w:p>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141584" w:rsidRDefault="00750811" w:rsidP="0069755F">
      <w:pPr>
        <w:tabs>
          <w:tab w:val="left" w:pos="3402"/>
          <w:tab w:val="left" w:pos="4536"/>
          <w:tab w:val="left" w:pos="5670"/>
          <w:tab w:val="left" w:pos="6804"/>
          <w:tab w:val="left" w:pos="7545"/>
          <w:tab w:val="left" w:pos="7938"/>
        </w:tabs>
        <w:spacing w:line="283" w:lineRule="auto"/>
      </w:pPr>
      <w:r w:rsidRPr="00750811">
        <w:rPr>
          <w:rFonts w:ascii="Times New Roman" w:hAnsi="Times New Roman"/>
          <w:noProof/>
        </w:rPr>
        <w:pict>
          <v:shape id="_x0000_s1501" type="#_x0000_t202" style="position:absolute;margin-left:171pt;margin-top:22.3pt;width:192.3pt;height:20.6pt;z-index:251611648">
            <v:textbox style="mso-next-textbox:#_x0000_s1501">
              <w:txbxContent>
                <w:p w:rsidR="00B905B7" w:rsidRDefault="00B905B7" w:rsidP="00142EA1">
                  <w:r>
                    <w:t>08942-277007</w:t>
                  </w:r>
                </w:p>
                <w:p w:rsidR="00B905B7" w:rsidRDefault="00B905B7" w:rsidP="00AE58A4">
                  <w:r>
                    <w:t>08945-244558</w:t>
                  </w:r>
                </w:p>
              </w:txbxContent>
            </v:textbox>
          </v:shape>
        </w:pict>
      </w:r>
      <w:r w:rsidR="00593357" w:rsidRPr="005B681C">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4A51ED" w:rsidRPr="005B681C" w:rsidRDefault="0075081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750811">
        <w:rPr>
          <w:rFonts w:ascii="Times New Roman" w:hAnsi="Times New Roman"/>
          <w:noProof/>
        </w:rPr>
        <w:pict>
          <v:shape id="_x0000_s1402" type="#_x0000_t202" style="position:absolute;margin-left:170.3pt;margin-top:.4pt;width:180.7pt;height:22.85pt;z-index:251596288">
            <v:textbox style="mso-next-textbox:#_x0000_s1402">
              <w:txbxContent>
                <w:p w:rsidR="00B905B7" w:rsidRDefault="00B905B7" w:rsidP="00AC6415">
                  <w:r>
                    <w:t>9492422476</w:t>
                  </w:r>
                </w:p>
              </w:txbxContent>
            </v:textbox>
          </v:shape>
        </w:pict>
      </w:r>
      <w:r w:rsidR="0047377E" w:rsidRPr="005B681C">
        <w:rPr>
          <w:rFonts w:ascii="Times New Roman" w:hAnsi="Times New Roman"/>
        </w:rPr>
        <w:t xml:space="preserve">      </w:t>
      </w:r>
      <w:r w:rsidR="00351761">
        <w:rPr>
          <w:rFonts w:ascii="Times New Roman" w:hAnsi="Times New Roman"/>
        </w:rPr>
        <w:t xml:space="preserve">       </w:t>
      </w:r>
      <w:r w:rsidR="00277544">
        <w:rPr>
          <w:rFonts w:ascii="Times New Roman" w:hAnsi="Times New Roman"/>
        </w:rPr>
        <w:t xml:space="preserve"> </w:t>
      </w:r>
      <w:smartTag w:uri="urn:schemas-microsoft-com:office:smarttags" w:element="City">
        <w:smartTag w:uri="urn:schemas-microsoft-com:office:smarttags" w:element="place">
          <w:r w:rsidR="00BA1290" w:rsidRPr="005B681C">
            <w:rPr>
              <w:rFonts w:ascii="Times New Roman" w:hAnsi="Times New Roman"/>
            </w:rPr>
            <w:t>Mobile</w:t>
          </w:r>
        </w:smartTag>
      </w:smartTag>
      <w:r w:rsidR="00BA1290" w:rsidRPr="005B681C">
        <w:rPr>
          <w:rFonts w:ascii="Times New Roman" w:hAnsi="Times New Roman"/>
        </w:rPr>
        <w:t>:</w:t>
      </w:r>
    </w:p>
    <w:p w:rsidR="00141584" w:rsidRDefault="0047377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277544">
        <w:rPr>
          <w:rFonts w:ascii="Times New Roman" w:hAnsi="Times New Roman"/>
        </w:rPr>
        <w:t xml:space="preserve"> </w:t>
      </w:r>
    </w:p>
    <w:p w:rsidR="00141584" w:rsidRDefault="00750811" w:rsidP="00D74EF1">
      <w:pPr>
        <w:tabs>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lastRenderedPageBreak/>
        <w:pict>
          <v:shape id="_x0000_s1520" type="#_x0000_t202" style="position:absolute;margin-left:170.9pt;margin-top:9pt;width:144.1pt;height:36pt;z-index:251619840">
            <v:textbox style="mso-next-textbox:#_x0000_s1520">
              <w:txbxContent>
                <w:p w:rsidR="00B905B7" w:rsidRDefault="00B905B7" w:rsidP="00141584">
                  <w:r>
                    <w:t>Smt.P.Surekha</w:t>
                  </w:r>
                </w:p>
              </w:txbxContent>
            </v:textbox>
          </v:shape>
        </w:pict>
      </w:r>
    </w:p>
    <w:p w:rsidR="00351761" w:rsidRDefault="00593357"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750811" w:rsidP="00D74EF1">
      <w:pPr>
        <w:tabs>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521" type="#_x0000_t202" style="position:absolute;margin-left:171pt;margin-top:23.6pt;width:198pt;height:19.75pt;z-index:251620864">
            <v:textbox style="mso-next-textbox:#_x0000_s1521">
              <w:txbxContent>
                <w:p w:rsidR="00B905B7" w:rsidRPr="00351761" w:rsidRDefault="00B905B7" w:rsidP="00351761">
                  <w:pPr>
                    <w:rPr>
                      <w:szCs w:val="20"/>
                    </w:rPr>
                  </w:pPr>
                  <w:r>
                    <w:rPr>
                      <w:szCs w:val="20"/>
                    </w:rPr>
                    <w:t>9441798598</w:t>
                  </w: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smartTag w:uri="urn:schemas-microsoft-com:office:smarttags" w:element="City">
        <w:smartTag w:uri="urn:schemas-microsoft-com:office:smarttags" w:element="place">
          <w:r w:rsidRPr="005B681C">
            <w:rPr>
              <w:rFonts w:ascii="Times New Roman" w:hAnsi="Times New Roman"/>
            </w:rPr>
            <w:t>Mobile</w:t>
          </w:r>
        </w:smartTag>
      </w:smartTag>
      <w:r w:rsidRPr="005B681C">
        <w:rPr>
          <w:rFonts w:ascii="Times New Roman" w:hAnsi="Times New Roman"/>
        </w:rPr>
        <w:t>:</w:t>
      </w:r>
      <w:r w:rsidR="004A51ED" w:rsidRPr="005B681C">
        <w:rPr>
          <w:rFonts w:ascii="Times New Roman" w:hAnsi="Times New Roman"/>
        </w:rPr>
        <w:t xml:space="preserve">                 </w:t>
      </w:r>
      <w:r w:rsidR="006561E3" w:rsidRPr="005B681C">
        <w:rPr>
          <w:rFonts w:ascii="Times New Roman" w:hAnsi="Times New Roman"/>
        </w:rPr>
        <w:tab/>
      </w:r>
    </w:p>
    <w:p w:rsidR="00D74EF1" w:rsidRDefault="00750811" w:rsidP="00D74EF1">
      <w:pPr>
        <w:tabs>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505" type="#_x0000_t202" style="position:absolute;margin-left:171pt;margin-top:12.25pt;width:3in;height:36pt;z-index:251613696">
            <v:textbox style="mso-next-textbox:#_x0000_s1505">
              <w:txbxContent>
                <w:p w:rsidR="00B905B7" w:rsidRPr="00D74EF1" w:rsidRDefault="00B905B7" w:rsidP="00D74EF1">
                  <w:r>
                    <w:t>Surekha.penki@gmail.com</w:t>
                  </w:r>
                </w:p>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D74EF1" w:rsidRPr="0038214C" w:rsidRDefault="00D74EF1" w:rsidP="00D74EF1">
      <w:pPr>
        <w:tabs>
          <w:tab w:val="left" w:pos="3402"/>
          <w:tab w:val="left" w:pos="4536"/>
          <w:tab w:val="left" w:pos="5670"/>
          <w:tab w:val="left" w:pos="6804"/>
          <w:tab w:val="left" w:pos="7545"/>
          <w:tab w:val="left" w:pos="7938"/>
        </w:tabs>
        <w:rPr>
          <w:rFonts w:ascii="Times New Roman" w:hAnsi="Times New Roman"/>
          <w:sz w:val="4"/>
          <w:szCs w:val="4"/>
        </w:rPr>
      </w:pPr>
    </w:p>
    <w:p w:rsidR="00351761" w:rsidRDefault="00750811" w:rsidP="00D74EF1">
      <w:pPr>
        <w:tabs>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96" type="#_x0000_t202" style="position:absolute;margin-left:225.75pt;margin-top:22.65pt;width:225pt;height:27pt;z-index:251763200">
            <v:textbox style="mso-next-textbox:#_x0000_s1696">
              <w:txbxContent>
                <w:p w:rsidR="00B905B7" w:rsidRPr="007055B8" w:rsidRDefault="00B905B7" w:rsidP="00A030CD">
                  <w:r w:rsidRPr="007055B8">
                    <w:t>APCOGN13</w:t>
                  </w:r>
                  <w:r>
                    <w:t>537</w:t>
                  </w:r>
                </w:p>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r w:rsidR="00F968D2" w:rsidRPr="005D1821">
        <w:rPr>
          <w:rFonts w:ascii="Times New Roman" w:hAnsi="Times New Roman"/>
          <w:i/>
        </w:rPr>
        <w:t>(For ex. MHCOGN 18879</w:t>
      </w:r>
      <w:r w:rsidR="00A030CD" w:rsidRPr="005D1821">
        <w:rPr>
          <w:rFonts w:ascii="Times New Roman" w:hAnsi="Times New Roman"/>
          <w:i/>
        </w:rPr>
        <w:t>)</w:t>
      </w:r>
      <w:r w:rsidR="00A030CD">
        <w:rPr>
          <w:rFonts w:ascii="Times New Roman" w:hAnsi="Times New Roman"/>
        </w:rPr>
        <w:t xml:space="preserve"> </w:t>
      </w:r>
    </w:p>
    <w:p w:rsidR="00A030CD" w:rsidRDefault="00A030CD"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750811" w:rsidP="00A030CD">
      <w:pPr>
        <w:tabs>
          <w:tab w:val="left" w:pos="3402"/>
          <w:tab w:val="left" w:pos="4536"/>
          <w:tab w:val="left" w:pos="5670"/>
          <w:tab w:val="left" w:pos="6804"/>
          <w:tab w:val="left" w:pos="7545"/>
          <w:tab w:val="left" w:pos="7938"/>
        </w:tabs>
        <w:spacing w:after="0"/>
        <w:rPr>
          <w:rFonts w:ascii="Times New Roman" w:hAnsi="Times New Roman"/>
          <w:b/>
        </w:rPr>
      </w:pPr>
      <w:r w:rsidRPr="00750811">
        <w:rPr>
          <w:rFonts w:ascii="Times New Roman" w:hAnsi="Times New Roman"/>
          <w:noProof/>
        </w:rPr>
        <w:pict>
          <v:shape id="_x0000_s1695" type="#_x0000_t202" style="position:absolute;margin-left:237.25pt;margin-top:-.15pt;width:208.7pt;height:27pt;z-index:251762176">
            <v:textbox style="mso-next-textbox:#_x0000_s1695">
              <w:txbxContent>
                <w:p w:rsidR="00B905B7" w:rsidRPr="00A22FFC" w:rsidRDefault="00B905B7" w:rsidP="00A030CD">
                  <w:r w:rsidRPr="00A22FFC">
                    <w:t>E.C(SC)/06/RAR/029, 01.05.2015</w:t>
                  </w:r>
                </w:p>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w:t>
      </w:r>
      <w:r w:rsidR="00A030CD" w:rsidRPr="00505C74">
        <w:rPr>
          <w:rFonts w:ascii="Times New Roman" w:hAnsi="Times New Roman"/>
          <w:b/>
        </w:rPr>
        <w:t xml:space="preserve"> </w:t>
      </w:r>
      <w:r w:rsidR="00505C74" w:rsidRPr="00505C74">
        <w:rPr>
          <w:rFonts w:ascii="Times New Roman" w:hAnsi="Times New Roman"/>
          <w:b/>
        </w:rPr>
        <w:t>Date:</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758CF"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This EC no</w:t>
      </w:r>
      <w:r w:rsidR="001758CF" w:rsidRPr="00930819">
        <w:rPr>
          <w:rFonts w:ascii="Times New Roman" w:hAnsi="Times New Roman"/>
          <w:i/>
        </w:rPr>
        <w:t>.</w:t>
      </w:r>
      <w:r w:rsidRPr="00930819">
        <w:rPr>
          <w:rFonts w:ascii="Times New Roman" w:hAnsi="Times New Roman"/>
          <w:i/>
        </w:rPr>
        <w:t xml:space="preserve"> </w:t>
      </w:r>
      <w:r w:rsidR="00E16E6B" w:rsidRPr="00930819">
        <w:rPr>
          <w:rFonts w:ascii="Times New Roman" w:hAnsi="Times New Roman"/>
          <w:i/>
        </w:rPr>
        <w:t xml:space="preserve">is </w:t>
      </w:r>
      <w:r w:rsidRPr="00930819">
        <w:rPr>
          <w:rFonts w:ascii="Times New Roman" w:hAnsi="Times New Roman"/>
          <w:i/>
        </w:rPr>
        <w:t xml:space="preserve">available in the </w:t>
      </w:r>
      <w:r w:rsidR="00E16E6B" w:rsidRPr="00930819">
        <w:rPr>
          <w:rFonts w:ascii="Times New Roman" w:hAnsi="Times New Roman"/>
          <w:i/>
        </w:rPr>
        <w:t>right corner</w:t>
      </w:r>
      <w:r w:rsidR="001758CF" w:rsidRPr="00930819">
        <w:rPr>
          <w:rFonts w:ascii="Times New Roman" w:hAnsi="Times New Roman"/>
          <w:i/>
        </w:rPr>
        <w:t>-</w:t>
      </w:r>
      <w:r w:rsidR="00E16E6B" w:rsidRPr="00930819">
        <w:rPr>
          <w:rFonts w:ascii="Times New Roman" w:hAnsi="Times New Roman"/>
          <w:i/>
        </w:rPr>
        <w:t xml:space="preserve"> </w:t>
      </w:r>
      <w:r w:rsidRPr="00930819">
        <w:rPr>
          <w:rFonts w:ascii="Times New Roman" w:hAnsi="Times New Roman"/>
          <w:i/>
        </w:rPr>
        <w:t xml:space="preserve">bottom </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w:t>
      </w:r>
      <w:r w:rsidR="00CB0A63" w:rsidRPr="00930819">
        <w:rPr>
          <w:rFonts w:ascii="Times New Roman" w:hAnsi="Times New Roman"/>
          <w:i/>
        </w:rPr>
        <w:t>ur institution’s Accreditation C</w:t>
      </w:r>
      <w:r w:rsidRPr="00930819">
        <w:rPr>
          <w:rFonts w:ascii="Times New Roman" w:hAnsi="Times New Roman"/>
          <w:i/>
        </w:rPr>
        <w:t>ertificate)</w:t>
      </w:r>
    </w:p>
    <w:p w:rsidR="0069755F" w:rsidRDefault="00A030CD"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A030CD" w:rsidRDefault="00750811" w:rsidP="00D74EF1">
      <w:pPr>
        <w:tabs>
          <w:tab w:val="left" w:pos="3402"/>
          <w:tab w:val="left" w:pos="4536"/>
          <w:tab w:val="left" w:pos="5670"/>
          <w:tab w:val="left" w:pos="6804"/>
          <w:tab w:val="left" w:pos="7545"/>
          <w:tab w:val="left" w:pos="7938"/>
        </w:tabs>
        <w:rPr>
          <w:rFonts w:ascii="Times New Roman" w:hAnsi="Times New Roman"/>
          <w:sz w:val="24"/>
          <w:szCs w:val="24"/>
        </w:rPr>
      </w:pPr>
      <w:r w:rsidRPr="00750811">
        <w:rPr>
          <w:rFonts w:ascii="Times New Roman" w:hAnsi="Times New Roman"/>
          <w:b/>
          <w:noProof/>
          <w:sz w:val="24"/>
          <w:szCs w:val="24"/>
        </w:rPr>
        <w:pict>
          <v:shape id="_x0000_s1191" type="#_x0000_t202" style="position:absolute;margin-left:171pt;margin-top:8.8pt;width:225pt;height:36pt;z-index:251558400">
            <v:textbox style="mso-next-textbox:#_x0000_s1191">
              <w:txbxContent>
                <w:p w:rsidR="00B905B7" w:rsidRDefault="00B905B7" w:rsidP="00A00C0A">
                  <w:r>
                    <w:t>www.gdcnaracannapeta.org</w:t>
                  </w:r>
                </w:p>
              </w:txbxContent>
            </v:textbox>
          </v:shape>
        </w:pic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750811" w:rsidP="00D74EF1">
      <w:pPr>
        <w:tabs>
          <w:tab w:val="left" w:pos="3402"/>
          <w:tab w:val="left" w:pos="4536"/>
          <w:tab w:val="left" w:pos="5670"/>
          <w:tab w:val="left" w:pos="6804"/>
          <w:tab w:val="left" w:pos="7545"/>
          <w:tab w:val="left" w:pos="7938"/>
        </w:tabs>
        <w:rPr>
          <w:rFonts w:ascii="Times New Roman" w:hAnsi="Times New Roman"/>
          <w:sz w:val="24"/>
          <w:szCs w:val="24"/>
        </w:rPr>
      </w:pPr>
      <w:r w:rsidRPr="00750811">
        <w:rPr>
          <w:rFonts w:ascii="Times New Roman" w:hAnsi="Times New Roman"/>
          <w:noProof/>
          <w:sz w:val="24"/>
          <w:szCs w:val="24"/>
        </w:rPr>
        <w:pict>
          <v:shape id="_x0000_s1514" type="#_x0000_t202" style="position:absolute;margin-left:180pt;margin-top:16.9pt;width:172.85pt;height:29.4pt;z-index:251616768">
            <v:textbox style="mso-next-textbox:#_x0000_s1514">
              <w:txbxContent>
                <w:p w:rsidR="00B905B7" w:rsidRPr="00622D9E" w:rsidRDefault="00B905B7" w:rsidP="0069755F">
                  <w:pPr>
                    <w:rPr>
                      <w:color w:val="FF0000"/>
                    </w:rPr>
                  </w:pPr>
                </w:p>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4A51ED" w:rsidP="00351761">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sidR="00351761">
        <w:rPr>
          <w:rFonts w:ascii="Times New Roman" w:hAnsi="Times New Roman"/>
          <w:sz w:val="24"/>
          <w:szCs w:val="24"/>
        </w:rPr>
        <w:t xml:space="preserve">                  </w:t>
      </w:r>
      <w:r w:rsidRPr="005B681C">
        <w:rPr>
          <w:rFonts w:ascii="Times New Roman" w:hAnsi="Times New Roman"/>
          <w:sz w:val="24"/>
          <w:szCs w:val="24"/>
        </w:rPr>
        <w:t>For ex. http://www.ladykeanecollege.edu.in/AQAR2012</w:t>
      </w:r>
      <w:r w:rsidR="00AE62EB">
        <w:rPr>
          <w:rFonts w:ascii="Times New Roman" w:hAnsi="Times New Roman"/>
          <w:sz w:val="24"/>
          <w:szCs w:val="24"/>
        </w:rPr>
        <w:t>-</w:t>
      </w:r>
      <w:r w:rsidRPr="005B681C">
        <w:rPr>
          <w:rFonts w:ascii="Times New Roman" w:hAnsi="Times New Roman"/>
          <w:sz w:val="24"/>
          <w:szCs w:val="24"/>
        </w:rPr>
        <w:t>13.d</w:t>
      </w:r>
      <w:r w:rsidR="00C83457">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CA5E71" w:rsidRPr="005B681C">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CA5E71" w:rsidRPr="005B681C" w:rsidRDefault="003026D2" w:rsidP="00D74EF1">
            <w:pPr>
              <w:tabs>
                <w:tab w:val="left" w:pos="1134"/>
              </w:tabs>
              <w:spacing w:after="0"/>
              <w:jc w:val="center"/>
              <w:rPr>
                <w:rFonts w:ascii="Times New Roman" w:hAnsi="Times New Roman"/>
              </w:rPr>
            </w:pPr>
            <w:r>
              <w:t>B</w:t>
            </w:r>
          </w:p>
        </w:tc>
        <w:tc>
          <w:tcPr>
            <w:tcW w:w="993" w:type="dxa"/>
            <w:vAlign w:val="center"/>
          </w:tcPr>
          <w:p w:rsidR="00CA5E71" w:rsidRPr="005B681C" w:rsidRDefault="00622D9E" w:rsidP="00D74EF1">
            <w:pPr>
              <w:tabs>
                <w:tab w:val="left" w:pos="1134"/>
              </w:tabs>
              <w:spacing w:after="0"/>
              <w:jc w:val="center"/>
              <w:rPr>
                <w:rFonts w:ascii="Times New Roman" w:hAnsi="Times New Roman"/>
              </w:rPr>
            </w:pPr>
            <w:r>
              <w:t>2.20</w:t>
            </w:r>
          </w:p>
        </w:tc>
        <w:tc>
          <w:tcPr>
            <w:tcW w:w="1417" w:type="dxa"/>
            <w:vAlign w:val="center"/>
          </w:tcPr>
          <w:p w:rsidR="00CA5E71" w:rsidRPr="005B681C" w:rsidRDefault="003026D2" w:rsidP="00D74EF1">
            <w:pPr>
              <w:tabs>
                <w:tab w:val="left" w:pos="1134"/>
              </w:tabs>
              <w:spacing w:after="0"/>
              <w:jc w:val="center"/>
              <w:rPr>
                <w:rFonts w:ascii="Times New Roman" w:hAnsi="Times New Roman"/>
              </w:rPr>
            </w:pPr>
            <w:r>
              <w:t>200</w:t>
            </w:r>
            <w:r w:rsidR="00622D9E">
              <w:t>8</w:t>
            </w:r>
          </w:p>
        </w:tc>
        <w:tc>
          <w:tcPr>
            <w:tcW w:w="1382" w:type="dxa"/>
          </w:tcPr>
          <w:p w:rsidR="00CA5E71" w:rsidRPr="005B681C" w:rsidRDefault="003026D2" w:rsidP="00D74EF1">
            <w:pPr>
              <w:tabs>
                <w:tab w:val="left" w:pos="1134"/>
              </w:tabs>
              <w:spacing w:after="0"/>
              <w:jc w:val="center"/>
              <w:rPr>
                <w:rFonts w:ascii="Times New Roman" w:hAnsi="Times New Roman"/>
              </w:rPr>
            </w:pPr>
            <w:r>
              <w:t>5</w:t>
            </w:r>
          </w:p>
        </w:tc>
      </w:tr>
      <w:tr w:rsidR="00CA5E71" w:rsidRPr="005B681C">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CA5E71" w:rsidRPr="005B681C" w:rsidRDefault="00F11D53" w:rsidP="00D74EF1">
            <w:pPr>
              <w:tabs>
                <w:tab w:val="left" w:pos="1134"/>
              </w:tabs>
              <w:spacing w:after="0"/>
              <w:jc w:val="center"/>
              <w:rPr>
                <w:rFonts w:ascii="Times New Roman" w:hAnsi="Times New Roman"/>
              </w:rPr>
            </w:pPr>
            <w:r>
              <w:t>B</w:t>
            </w:r>
          </w:p>
        </w:tc>
        <w:tc>
          <w:tcPr>
            <w:tcW w:w="993" w:type="dxa"/>
            <w:vAlign w:val="center"/>
          </w:tcPr>
          <w:p w:rsidR="00CA5E71" w:rsidRPr="005B681C" w:rsidRDefault="00F11D53" w:rsidP="00F11D53">
            <w:pPr>
              <w:tabs>
                <w:tab w:val="left" w:pos="1134"/>
              </w:tabs>
              <w:spacing w:after="0"/>
              <w:jc w:val="center"/>
              <w:rPr>
                <w:rFonts w:ascii="Times New Roman" w:hAnsi="Times New Roman"/>
              </w:rPr>
            </w:pPr>
            <w:r>
              <w:t>2.</w:t>
            </w:r>
            <w:r w:rsidR="00622D9E">
              <w:t>25</w:t>
            </w:r>
          </w:p>
        </w:tc>
        <w:tc>
          <w:tcPr>
            <w:tcW w:w="1417" w:type="dxa"/>
            <w:vAlign w:val="center"/>
          </w:tcPr>
          <w:p w:rsidR="00CA5E71" w:rsidRPr="005B681C" w:rsidRDefault="00F11D53" w:rsidP="00D74EF1">
            <w:pPr>
              <w:tabs>
                <w:tab w:val="left" w:pos="1134"/>
              </w:tabs>
              <w:spacing w:after="0"/>
              <w:jc w:val="center"/>
              <w:rPr>
                <w:rFonts w:ascii="Times New Roman" w:hAnsi="Times New Roman"/>
              </w:rPr>
            </w:pPr>
            <w:r>
              <w:rPr>
                <w:rFonts w:ascii="Times New Roman" w:hAnsi="Times New Roman"/>
              </w:rPr>
              <w:t>2015</w:t>
            </w:r>
          </w:p>
        </w:tc>
        <w:tc>
          <w:tcPr>
            <w:tcW w:w="1382" w:type="dxa"/>
          </w:tcPr>
          <w:p w:rsidR="00CA5E71" w:rsidRPr="005B681C" w:rsidRDefault="00F11D53" w:rsidP="00D74EF1">
            <w:pPr>
              <w:tabs>
                <w:tab w:val="left" w:pos="1134"/>
              </w:tabs>
              <w:spacing w:after="0"/>
              <w:jc w:val="center"/>
              <w:rPr>
                <w:rFonts w:ascii="Times New Roman" w:hAnsi="Times New Roman"/>
              </w:rPr>
            </w:pPr>
            <w:r>
              <w:t>5</w:t>
            </w:r>
          </w:p>
        </w:tc>
      </w:tr>
      <w:tr w:rsidR="00CA5E71" w:rsidRPr="005B681C">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CA5E71" w:rsidRPr="005B681C" w:rsidRDefault="00750811"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750811"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750811"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750811"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r w:rsidR="00CA5E71" w:rsidRPr="005B681C">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CA5E71" w:rsidRPr="005B681C" w:rsidRDefault="00750811"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750811"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750811"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750811"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2F46EF" w:rsidRDefault="00750811" w:rsidP="00D74EF1">
      <w:pPr>
        <w:tabs>
          <w:tab w:val="left" w:pos="1134"/>
        </w:tabs>
        <w:spacing w:after="0"/>
        <w:rPr>
          <w:rFonts w:ascii="Times New Roman" w:hAnsi="Times New Roman"/>
        </w:rPr>
      </w:pPr>
      <w:r w:rsidRPr="00750811">
        <w:rPr>
          <w:rFonts w:ascii="Times New Roman" w:hAnsi="Times New Roman"/>
          <w:noProof/>
        </w:rPr>
        <w:pict>
          <v:shape id="_x0000_s1502" type="#_x0000_t202" style="position:absolute;margin-left:299.85pt;margin-top:-9.65pt;width:105.15pt;height:25.05pt;z-index:251612672">
            <v:textbox style="mso-next-textbox:#_x0000_s1502">
              <w:txbxContent>
                <w:p w:rsidR="00B905B7" w:rsidRPr="003A4562" w:rsidRDefault="00B905B7" w:rsidP="00901F04">
                  <w:pPr>
                    <w:rPr>
                      <w:sz w:val="20"/>
                      <w:szCs w:val="20"/>
                    </w:rPr>
                  </w:pPr>
                  <w:r w:rsidRPr="003A4562">
                    <w:rPr>
                      <w:sz w:val="20"/>
                      <w:szCs w:val="20"/>
                    </w:rPr>
                    <w:t>16/08/2008</w:t>
                  </w:r>
                </w:p>
              </w:txbxContent>
            </v:textbox>
          </v:shape>
        </w:pict>
      </w:r>
      <w:r w:rsidR="00D12339" w:rsidRPr="005B681C">
        <w:rPr>
          <w:rFonts w:ascii="Times New Roman" w:hAnsi="Times New Roman"/>
        </w:rPr>
        <w:t>1.</w:t>
      </w:r>
      <w:r w:rsidR="00505C74">
        <w:rPr>
          <w:rFonts w:ascii="Times New Roman" w:hAnsi="Times New Roman"/>
        </w:rPr>
        <w:t>7</w:t>
      </w:r>
      <w:r w:rsidR="00D12339"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IQAC :</w:t>
      </w:r>
      <w:r w:rsidR="00901F04" w:rsidRPr="005B681C">
        <w:rPr>
          <w:rFonts w:ascii="Times New Roman" w:hAnsi="Times New Roman"/>
        </w:rPr>
        <w:tab/>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351761" w:rsidRPr="0038214C"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sz w:val="6"/>
          <w:szCs w:val="6"/>
        </w:rPr>
      </w:pPr>
    </w:p>
    <w:p w:rsidR="002F46EF" w:rsidRPr="005B681C" w:rsidRDefault="0075081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750811">
        <w:rPr>
          <w:rFonts w:ascii="Times New Roman" w:hAnsi="Times New Roman"/>
          <w:b/>
          <w:noProof/>
        </w:rPr>
        <w:pict>
          <v:shape id="_x0000_s1049" type="#_x0000_t202" style="position:absolute;margin-left:225pt;margin-top:4.4pt;width:207.55pt;height:27.5pt;z-index:251538944">
            <v:textbox style="mso-next-textbox:#_x0000_s1049">
              <w:txbxContent>
                <w:p w:rsidR="00B905B7" w:rsidRPr="005613F9" w:rsidRDefault="00B905B7" w:rsidP="005613F9">
                  <w:pPr>
                    <w:rPr>
                      <w:sz w:val="20"/>
                      <w:szCs w:val="20"/>
                    </w:rPr>
                  </w:pPr>
                  <w:r>
                    <w:rPr>
                      <w:sz w:val="20"/>
                      <w:szCs w:val="20"/>
                    </w:rPr>
                    <w:t>2017-18</w:t>
                  </w:r>
                </w:p>
              </w:txbxContent>
            </v:textbox>
          </v:shape>
        </w:pict>
      </w:r>
    </w:p>
    <w:p w:rsidR="004E239F" w:rsidRPr="00FA2A04" w:rsidRDefault="00505C74"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00D12339"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r w:rsidR="004C6A3F" w:rsidRPr="00FA2A04">
        <w:rPr>
          <w:rFonts w:ascii="Times New Roman" w:hAnsi="Times New Roman"/>
          <w:b/>
          <w:i/>
        </w:rPr>
        <w:t>(for example 201</w:t>
      </w:r>
      <w:r w:rsidR="004B514A" w:rsidRPr="00FA2A04">
        <w:rPr>
          <w:rFonts w:ascii="Times New Roman" w:hAnsi="Times New Roman"/>
          <w:b/>
          <w:i/>
        </w:rPr>
        <w:t>0</w:t>
      </w:r>
      <w:r w:rsidR="004C6A3F" w:rsidRPr="00FA2A04">
        <w:rPr>
          <w:rFonts w:ascii="Times New Roman" w:hAnsi="Times New Roman"/>
          <w:b/>
          <w:i/>
        </w:rPr>
        <w:t>-1</w:t>
      </w:r>
      <w:r w:rsidR="004B514A" w:rsidRPr="00FA2A04">
        <w:rPr>
          <w:rFonts w:ascii="Times New Roman" w:hAnsi="Times New Roman"/>
          <w:b/>
          <w:i/>
        </w:rPr>
        <w:t>1</w:t>
      </w:r>
      <w:r w:rsidR="004C6A3F" w:rsidRPr="00FA2A04">
        <w:rPr>
          <w:rFonts w:ascii="Times New Roman" w:hAnsi="Times New Roman"/>
          <w:b/>
          <w:i/>
        </w:rPr>
        <w:t>)</w:t>
      </w:r>
      <w:r w:rsidR="002F46EF" w:rsidRPr="00FA2A04">
        <w:rPr>
          <w:rFonts w:ascii="Times New Roman" w:hAnsi="Times New Roman"/>
          <w:b/>
        </w:rPr>
        <w:tab/>
      </w: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31715" w:rsidRPr="005B681C"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tab/>
      </w:r>
      <w:r w:rsidRPr="005B681C">
        <w:rPr>
          <w:rFonts w:ascii="Times New Roman" w:hAnsi="Times New Roman"/>
          <w:b/>
        </w:rPr>
        <w:tab/>
      </w:r>
    </w:p>
    <w:p w:rsidR="002C6D47" w:rsidRDefault="002C6D47" w:rsidP="00D74EF1">
      <w:pPr>
        <w:tabs>
          <w:tab w:val="left" w:pos="1134"/>
          <w:tab w:val="left" w:pos="3402"/>
          <w:tab w:val="left" w:pos="4536"/>
          <w:tab w:val="left" w:pos="5670"/>
          <w:tab w:val="left" w:pos="6804"/>
          <w:tab w:val="left" w:pos="7545"/>
          <w:tab w:val="left" w:pos="7938"/>
        </w:tabs>
        <w:rPr>
          <w:rFonts w:ascii="Times New Roman" w:hAnsi="Times New Roman"/>
        </w:rPr>
      </w:pPr>
    </w:p>
    <w:p w:rsidR="002C6D47" w:rsidRDefault="002C6D47" w:rsidP="00D74EF1">
      <w:pPr>
        <w:tabs>
          <w:tab w:val="left" w:pos="1134"/>
          <w:tab w:val="left" w:pos="3402"/>
          <w:tab w:val="left" w:pos="4536"/>
          <w:tab w:val="left" w:pos="5670"/>
          <w:tab w:val="left" w:pos="6804"/>
          <w:tab w:val="left" w:pos="7545"/>
          <w:tab w:val="left" w:pos="7938"/>
        </w:tabs>
        <w:rPr>
          <w:rFonts w:ascii="Times New Roman" w:hAnsi="Times New Roman"/>
        </w:rPr>
      </w:pP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1.</w:t>
      </w:r>
      <w:r w:rsidR="00505C74">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 xml:space="preserve"> </w:t>
      </w:r>
      <w:r w:rsidR="00AE1EB7">
        <w:rPr>
          <w:rFonts w:ascii="Times New Roman" w:hAnsi="Times New Roman"/>
          <w:b/>
          <w:u w:val="single"/>
        </w:rPr>
        <w:t>2010-11</w:t>
      </w:r>
      <w:r w:rsidR="002A74A1">
        <w:rPr>
          <w:rFonts w:ascii="Times New Roman" w:hAnsi="Times New Roman"/>
          <w:b/>
          <w:u w:val="single"/>
        </w:rPr>
        <w:t>, 1</w:t>
      </w:r>
      <w:r w:rsidR="00AE1EB7">
        <w:rPr>
          <w:rFonts w:ascii="Times New Roman" w:hAnsi="Times New Roman"/>
          <w:b/>
          <w:u w:val="single"/>
        </w:rPr>
        <w:t>6.07</w:t>
      </w:r>
      <w:r w:rsidR="002A74A1">
        <w:rPr>
          <w:rFonts w:ascii="Times New Roman" w:hAnsi="Times New Roman"/>
          <w:b/>
          <w:u w:val="single"/>
        </w:rPr>
        <w:t>.201</w:t>
      </w:r>
      <w:r w:rsidR="00AE1EB7">
        <w:rPr>
          <w:rFonts w:ascii="Times New Roman" w:hAnsi="Times New Roman"/>
          <w:b/>
          <w:u w:val="single"/>
        </w:rPr>
        <w:t>4</w:t>
      </w:r>
      <w:r w:rsidR="003026D2">
        <w:rPr>
          <w:rFonts w:ascii="Times New Roman" w:hAnsi="Times New Roman"/>
        </w:rPr>
        <w:t xml:space="preserve"> </w:t>
      </w:r>
      <w:r w:rsidR="000D59E2" w:rsidRPr="005B681C">
        <w:rPr>
          <w:rFonts w:ascii="Times New Roman" w:hAnsi="Times New Roman"/>
        </w:rPr>
        <w:t>(DD/MM/YYYY)</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2A74A1">
        <w:rPr>
          <w:rFonts w:ascii="Times New Roman" w:hAnsi="Times New Roman"/>
        </w:rPr>
        <w:t xml:space="preserve"> </w:t>
      </w:r>
      <w:r w:rsidR="00AE1EB7">
        <w:rPr>
          <w:rFonts w:ascii="Times New Roman" w:hAnsi="Times New Roman"/>
          <w:b/>
          <w:u w:val="single"/>
        </w:rPr>
        <w:t>2011-12, 18.07</w:t>
      </w:r>
      <w:r w:rsidR="002A74A1">
        <w:rPr>
          <w:rFonts w:ascii="Times New Roman" w:hAnsi="Times New Roman"/>
          <w:b/>
          <w:u w:val="single"/>
        </w:rPr>
        <w:t>.2014</w:t>
      </w:r>
      <w:r w:rsidR="00F370A6">
        <w:rPr>
          <w:rFonts w:ascii="Times New Roman" w:hAnsi="Times New Roman"/>
          <w:b/>
          <w:u w:val="single"/>
        </w:rPr>
        <w:t xml:space="preserve"> </w:t>
      </w:r>
      <w:r w:rsidR="001444E2" w:rsidRPr="005B681C">
        <w:rPr>
          <w:rFonts w:ascii="Times New Roman" w:hAnsi="Times New Roman"/>
        </w:rPr>
        <w:t xml:space="preserve"> </w:t>
      </w:r>
      <w:r w:rsidR="000D59E2" w:rsidRPr="005B681C">
        <w:rPr>
          <w:rFonts w:ascii="Times New Roman" w:hAnsi="Times New Roman"/>
        </w:rPr>
        <w:t>(DD/MM/YYYY)</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AE1EB7">
        <w:rPr>
          <w:rFonts w:ascii="Times New Roman" w:hAnsi="Times New Roman"/>
          <w:b/>
          <w:u w:val="single"/>
        </w:rPr>
        <w:t xml:space="preserve"> 2012-13, 22.07</w:t>
      </w:r>
      <w:r w:rsidR="002A74A1">
        <w:rPr>
          <w:rFonts w:ascii="Times New Roman" w:hAnsi="Times New Roman"/>
          <w:b/>
          <w:u w:val="single"/>
        </w:rPr>
        <w:t>.2014</w:t>
      </w:r>
      <w:r w:rsidR="00F370A6">
        <w:rPr>
          <w:rFonts w:ascii="Times New Roman" w:hAnsi="Times New Roman"/>
          <w:b/>
          <w:u w:val="single"/>
        </w:rPr>
        <w:t xml:space="preserve"> </w:t>
      </w:r>
      <w:r w:rsidR="001444E2" w:rsidRPr="005B681C">
        <w:rPr>
          <w:rFonts w:ascii="Times New Roman" w:hAnsi="Times New Roman"/>
        </w:rPr>
        <w:t xml:space="preserve"> </w:t>
      </w:r>
      <w:r w:rsidR="000D59E2" w:rsidRPr="005B681C">
        <w:rPr>
          <w:rFonts w:ascii="Times New Roman" w:hAnsi="Times New Roman"/>
        </w:rPr>
        <w:t>(DD/MM/YYYY)</w:t>
      </w:r>
    </w:p>
    <w:p w:rsidR="00735F68" w:rsidRPr="00EC4A02" w:rsidRDefault="009B5E81" w:rsidP="00D74EF1">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sidR="002A74A1">
        <w:rPr>
          <w:rFonts w:ascii="Times New Roman" w:hAnsi="Times New Roman"/>
        </w:rPr>
        <w:t xml:space="preserve"> </w:t>
      </w:r>
      <w:r w:rsidR="00AE1EB7">
        <w:rPr>
          <w:rFonts w:ascii="Times New Roman" w:hAnsi="Times New Roman"/>
          <w:b/>
          <w:u w:val="single"/>
        </w:rPr>
        <w:t>2013-14, 24.07</w:t>
      </w:r>
      <w:r w:rsidR="002A74A1">
        <w:rPr>
          <w:rFonts w:ascii="Times New Roman" w:hAnsi="Times New Roman"/>
          <w:b/>
          <w:u w:val="single"/>
        </w:rPr>
        <w:t>.2014</w:t>
      </w:r>
      <w:r w:rsidR="00F370A6">
        <w:rPr>
          <w:rFonts w:ascii="Times New Roman" w:hAnsi="Times New Roman"/>
          <w:b/>
          <w:u w:val="single"/>
        </w:rPr>
        <w:t xml:space="preserve"> </w:t>
      </w:r>
      <w:r w:rsidR="001444E2" w:rsidRPr="005B681C">
        <w:rPr>
          <w:rFonts w:ascii="Times New Roman" w:hAnsi="Times New Roman"/>
        </w:rPr>
        <w:t xml:space="preserve"> </w:t>
      </w:r>
      <w:r w:rsidR="000D59E2" w:rsidRPr="005B681C">
        <w:rPr>
          <w:rFonts w:ascii="Times New Roman" w:hAnsi="Times New Roman"/>
        </w:rPr>
        <w:t>(DD/MM/YYYY)</w:t>
      </w:r>
    </w:p>
    <w:p w:rsidR="00EC4A02" w:rsidRPr="00361F62" w:rsidRDefault="00EC4A02" w:rsidP="00D74EF1">
      <w:pPr>
        <w:pStyle w:val="ListParagraph"/>
        <w:numPr>
          <w:ilvl w:val="0"/>
          <w:numId w:val="4"/>
        </w:numPr>
        <w:ind w:hanging="153"/>
        <w:rPr>
          <w:rFonts w:ascii="Times New Roman" w:hAnsi="Times New Roman"/>
          <w:b/>
          <w:sz w:val="24"/>
          <w:szCs w:val="24"/>
        </w:rPr>
      </w:pPr>
      <w:r>
        <w:rPr>
          <w:rFonts w:ascii="Times New Roman" w:hAnsi="Times New Roman"/>
        </w:rPr>
        <w:t xml:space="preserve">AQAR </w:t>
      </w:r>
      <w:r w:rsidR="0001303A">
        <w:rPr>
          <w:rFonts w:ascii="Times New Roman" w:hAnsi="Times New Roman"/>
          <w:b/>
        </w:rPr>
        <w:t xml:space="preserve">2014-15, 05-09-2014 </w:t>
      </w:r>
      <w:r w:rsidR="00C36B1B" w:rsidRPr="005B681C">
        <w:rPr>
          <w:rFonts w:ascii="Times New Roman" w:hAnsi="Times New Roman"/>
        </w:rPr>
        <w:t>(DD/MM/YYYY)</w:t>
      </w:r>
    </w:p>
    <w:p w:rsidR="00361F62" w:rsidRPr="00010628" w:rsidRDefault="00361F62" w:rsidP="00361F62">
      <w:pPr>
        <w:pStyle w:val="ListParagraph"/>
        <w:numPr>
          <w:ilvl w:val="0"/>
          <w:numId w:val="4"/>
        </w:numPr>
        <w:ind w:hanging="153"/>
        <w:rPr>
          <w:rFonts w:ascii="Times New Roman" w:hAnsi="Times New Roman"/>
          <w:b/>
          <w:sz w:val="24"/>
          <w:szCs w:val="24"/>
        </w:rPr>
      </w:pPr>
      <w:r>
        <w:rPr>
          <w:rFonts w:ascii="Times New Roman" w:hAnsi="Times New Roman"/>
        </w:rPr>
        <w:t xml:space="preserve">AQAR </w:t>
      </w:r>
      <w:r w:rsidRPr="00EC4A02">
        <w:rPr>
          <w:rFonts w:ascii="Times New Roman" w:hAnsi="Times New Roman"/>
          <w:b/>
        </w:rPr>
        <w:t>201</w:t>
      </w:r>
      <w:r w:rsidR="005A0454">
        <w:rPr>
          <w:rFonts w:ascii="Times New Roman" w:hAnsi="Times New Roman"/>
          <w:b/>
        </w:rPr>
        <w:t>5</w:t>
      </w:r>
      <w:r w:rsidRPr="00EC4A02">
        <w:rPr>
          <w:rFonts w:ascii="Times New Roman" w:hAnsi="Times New Roman"/>
          <w:b/>
        </w:rPr>
        <w:t>-1</w:t>
      </w:r>
      <w:r w:rsidR="005A0454">
        <w:rPr>
          <w:rFonts w:ascii="Times New Roman" w:hAnsi="Times New Roman"/>
          <w:b/>
        </w:rPr>
        <w:t>6</w:t>
      </w:r>
      <w:r w:rsidRPr="00EC4A02">
        <w:rPr>
          <w:rFonts w:ascii="Times New Roman" w:hAnsi="Times New Roman"/>
          <w:b/>
        </w:rPr>
        <w:t xml:space="preserve">, </w:t>
      </w:r>
      <w:r w:rsidRPr="005B681C">
        <w:rPr>
          <w:rFonts w:ascii="Times New Roman" w:hAnsi="Times New Roman"/>
        </w:rPr>
        <w:t>(DD/MM/YYYY)</w:t>
      </w:r>
    </w:p>
    <w:p w:rsidR="00010628" w:rsidRPr="005A0454" w:rsidRDefault="00010628" w:rsidP="00361F62">
      <w:pPr>
        <w:pStyle w:val="ListParagraph"/>
        <w:numPr>
          <w:ilvl w:val="0"/>
          <w:numId w:val="4"/>
        </w:numPr>
        <w:ind w:hanging="153"/>
        <w:rPr>
          <w:rFonts w:ascii="Times New Roman" w:hAnsi="Times New Roman"/>
          <w:b/>
          <w:sz w:val="24"/>
          <w:szCs w:val="24"/>
        </w:rPr>
      </w:pPr>
      <w:r>
        <w:rPr>
          <w:rFonts w:ascii="Times New Roman" w:hAnsi="Times New Roman"/>
        </w:rPr>
        <w:t xml:space="preserve">AQAR </w:t>
      </w:r>
      <w:r w:rsidR="005A0454">
        <w:rPr>
          <w:rFonts w:ascii="Times New Roman" w:hAnsi="Times New Roman"/>
          <w:b/>
        </w:rPr>
        <w:t>2016-17</w:t>
      </w:r>
      <w:r w:rsidRPr="00010628">
        <w:rPr>
          <w:rFonts w:ascii="Times New Roman" w:hAnsi="Times New Roman"/>
          <w:b/>
        </w:rPr>
        <w:t xml:space="preserve">, </w:t>
      </w:r>
      <w:r>
        <w:rPr>
          <w:rFonts w:ascii="Times New Roman" w:hAnsi="Times New Roman"/>
        </w:rPr>
        <w:t>(DDMMYYYY)</w:t>
      </w:r>
    </w:p>
    <w:p w:rsidR="005A0454" w:rsidRPr="00361F62" w:rsidRDefault="005A0454" w:rsidP="00361F62">
      <w:pPr>
        <w:pStyle w:val="ListParagraph"/>
        <w:numPr>
          <w:ilvl w:val="0"/>
          <w:numId w:val="4"/>
        </w:numPr>
        <w:ind w:hanging="153"/>
        <w:rPr>
          <w:rFonts w:ascii="Times New Roman" w:hAnsi="Times New Roman"/>
          <w:b/>
          <w:sz w:val="24"/>
          <w:szCs w:val="24"/>
        </w:rPr>
      </w:pPr>
      <w:r>
        <w:rPr>
          <w:rFonts w:ascii="Times New Roman" w:hAnsi="Times New Roman"/>
        </w:rPr>
        <w:t xml:space="preserve">AQAR </w:t>
      </w:r>
      <w:r w:rsidRPr="007055B8">
        <w:rPr>
          <w:rFonts w:ascii="Times New Roman" w:hAnsi="Times New Roman"/>
          <w:b/>
        </w:rPr>
        <w:t>2017-18,</w:t>
      </w:r>
      <w:r w:rsidR="00EA602C">
        <w:rPr>
          <w:rFonts w:ascii="Times New Roman" w:hAnsi="Times New Roman"/>
          <w:b/>
        </w:rPr>
        <w:t>31/12/2018</w:t>
      </w:r>
    </w:p>
    <w:p w:rsidR="00361F62" w:rsidRPr="0038214C" w:rsidRDefault="00361F62" w:rsidP="00361F62">
      <w:pPr>
        <w:pStyle w:val="ListParagraph"/>
        <w:rPr>
          <w:rFonts w:ascii="Times New Roman" w:hAnsi="Times New Roman"/>
          <w:b/>
          <w:sz w:val="16"/>
          <w:szCs w:val="16"/>
        </w:rPr>
      </w:pPr>
    </w:p>
    <w:p w:rsidR="00131715" w:rsidRPr="005B681C" w:rsidRDefault="00750811"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750811">
        <w:rPr>
          <w:rFonts w:ascii="Times New Roman" w:hAnsi="Times New Roman"/>
          <w:noProof/>
        </w:rPr>
        <w:pict>
          <v:shape id="_x0000_s1140" type="#_x0000_t202" style="position:absolute;margin-left:201.85pt;margin-top:21.25pt;width:23.15pt;height:22.8pt;z-index:251549184">
            <v:textbox style="mso-next-textbox:#_x0000_s1140">
              <w:txbxContent>
                <w:p w:rsidR="00B905B7" w:rsidRPr="00106351" w:rsidRDefault="00B905B7" w:rsidP="00106351">
                  <w:pPr>
                    <w:rPr>
                      <w:szCs w:val="20"/>
                    </w:rPr>
                  </w:pPr>
                  <w:r>
                    <w:rPr>
                      <w:szCs w:val="20"/>
                    </w:rPr>
                    <w:t>√</w:t>
                  </w:r>
                </w:p>
              </w:txbxContent>
            </v:textbox>
          </v:shape>
        </w:pict>
      </w:r>
      <w:r w:rsidRPr="00750811">
        <w:rPr>
          <w:rFonts w:ascii="Times New Roman" w:hAnsi="Times New Roman"/>
          <w:noProof/>
        </w:rPr>
        <w:pict>
          <v:shape id="_x0000_s1671" type="#_x0000_t202" style="position:absolute;margin-left:405pt;margin-top:21.25pt;width:20.1pt;height:14.15pt;z-index:251745792">
            <v:textbox style="mso-next-textbox:#_x0000_s1671">
              <w:txbxContent>
                <w:p w:rsidR="00B905B7" w:rsidRPr="00106351" w:rsidRDefault="00B905B7" w:rsidP="00AB2322">
                  <w:pPr>
                    <w:rPr>
                      <w:szCs w:val="20"/>
                    </w:rPr>
                  </w:pPr>
                </w:p>
              </w:txbxContent>
            </v:textbox>
          </v:shape>
        </w:pict>
      </w:r>
      <w:r w:rsidRPr="00750811">
        <w:rPr>
          <w:rFonts w:ascii="Times New Roman" w:hAnsi="Times New Roman"/>
          <w:noProof/>
        </w:rPr>
        <w:pict>
          <v:shape id="_x0000_s1670" type="#_x0000_t202" style="position:absolute;margin-left:339.9pt;margin-top:21.25pt;width:20.1pt;height:14.15pt;z-index:251744768">
            <v:textbox style="mso-next-textbox:#_x0000_s1670">
              <w:txbxContent>
                <w:p w:rsidR="00B905B7" w:rsidRPr="00106351" w:rsidRDefault="00B905B7" w:rsidP="00AB2322">
                  <w:pPr>
                    <w:rPr>
                      <w:szCs w:val="20"/>
                    </w:rPr>
                  </w:pPr>
                </w:p>
              </w:txbxContent>
            </v:textbox>
          </v:shape>
        </w:pict>
      </w:r>
      <w:r w:rsidRPr="00750811">
        <w:rPr>
          <w:rFonts w:ascii="Times New Roman" w:hAnsi="Times New Roman"/>
          <w:noProof/>
        </w:rPr>
        <w:pict>
          <v:shape id="_x0000_s1669" type="#_x0000_t202" style="position:absolute;margin-left:267.9pt;margin-top:21.25pt;width:20.1pt;height:14.15pt;z-index:251743744">
            <v:textbox style="mso-next-textbox:#_x0000_s1669">
              <w:txbxContent>
                <w:p w:rsidR="00B905B7" w:rsidRPr="00106351" w:rsidRDefault="00B905B7" w:rsidP="00AB2322">
                  <w:pPr>
                    <w:rPr>
                      <w:szCs w:val="20"/>
                    </w:rPr>
                  </w:pPr>
                </w:p>
              </w:txbxContent>
            </v:textbox>
          </v:shape>
        </w:pict>
      </w:r>
      <w:r w:rsidR="00D12339" w:rsidRPr="005B681C">
        <w:rPr>
          <w:rFonts w:ascii="Times New Roman" w:hAnsi="Times New Roman"/>
        </w:rPr>
        <w:t>1.</w:t>
      </w:r>
      <w:r w:rsidR="00505C74">
        <w:rPr>
          <w:rFonts w:ascii="Times New Roman" w:hAnsi="Times New Roman"/>
        </w:rPr>
        <w:t>10</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750811"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750811">
        <w:rPr>
          <w:rFonts w:ascii="Times New Roman" w:hAnsi="Times New Roman"/>
          <w:noProof/>
        </w:rPr>
        <w:pict>
          <v:shape id="_x0000_s1662" type="#_x0000_t202" style="position:absolute;margin-left:198pt;margin-top:34.6pt;width:27pt;height:22.8pt;z-index:251737600">
            <v:textbox style="mso-next-textbox:#_x0000_s1662">
              <w:txbxContent>
                <w:p w:rsidR="00B905B7" w:rsidRPr="003026D2" w:rsidRDefault="00B905B7" w:rsidP="003026D2">
                  <w:pPr>
                    <w:rPr>
                      <w:szCs w:val="20"/>
                    </w:rPr>
                  </w:pPr>
                  <w:r w:rsidRPr="003026D2">
                    <w:rPr>
                      <w:szCs w:val="20"/>
                    </w:rPr>
                    <w:t>√</w:t>
                  </w:r>
                </w:p>
                <w:p w:rsidR="00B905B7" w:rsidRPr="00F82817" w:rsidRDefault="00B905B7" w:rsidP="00F82817">
                  <w:pPr>
                    <w:rPr>
                      <w:szCs w:val="20"/>
                    </w:rPr>
                  </w:pPr>
                </w:p>
              </w:txbxContent>
            </v:textbox>
          </v:shape>
        </w:pict>
      </w:r>
      <w:r w:rsidRPr="00750811">
        <w:rPr>
          <w:rFonts w:ascii="Times New Roman" w:hAnsi="Times New Roman"/>
          <w:noProof/>
        </w:rPr>
        <w:pict>
          <v:shape id="_x0000_s1663" type="#_x0000_t202" style="position:absolute;margin-left:252pt;margin-top:34.6pt;width:20.1pt;height:14.15pt;z-index:251738624">
            <v:textbox style="mso-next-textbox:#_x0000_s1663">
              <w:txbxContent>
                <w:p w:rsidR="00B905B7" w:rsidRPr="00106351" w:rsidRDefault="00B905B7" w:rsidP="00AB2322">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750811"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750811">
        <w:rPr>
          <w:rFonts w:ascii="Times New Roman" w:hAnsi="Times New Roman"/>
          <w:noProof/>
        </w:rPr>
        <w:pict>
          <v:shape id="_x0000_s1666" type="#_x0000_t202" style="position:absolute;left:0;text-align:left;margin-left:252pt;margin-top:0;width:18pt;height:22.8pt;z-index:251740672">
            <v:textbox style="mso-next-textbox:#_x0000_s1666">
              <w:txbxContent>
                <w:p w:rsidR="00B905B7" w:rsidRPr="00106351" w:rsidRDefault="00B905B7" w:rsidP="003026D2">
                  <w:pPr>
                    <w:rPr>
                      <w:szCs w:val="20"/>
                    </w:rPr>
                  </w:pPr>
                  <w:r>
                    <w:rPr>
                      <w:szCs w:val="20"/>
                    </w:rPr>
                    <w:t>√</w:t>
                  </w:r>
                </w:p>
                <w:p w:rsidR="00B905B7" w:rsidRPr="00106351" w:rsidRDefault="00B905B7" w:rsidP="00AB2322">
                  <w:pPr>
                    <w:rPr>
                      <w:szCs w:val="20"/>
                    </w:rPr>
                  </w:pPr>
                </w:p>
              </w:txbxContent>
            </v:textbox>
          </v:shape>
        </w:pict>
      </w:r>
      <w:r w:rsidRPr="00750811">
        <w:rPr>
          <w:rFonts w:ascii="Times New Roman" w:hAnsi="Times New Roman"/>
          <w:noProof/>
        </w:rPr>
        <w:pict>
          <v:shape id="_x0000_s1665" type="#_x0000_t202" style="position:absolute;left:0;text-align:left;margin-left:198pt;margin-top:0;width:20.1pt;height:14.15pt;z-index:251739648">
            <v:textbox style="mso-next-textbox:#_x0000_s1665">
              <w:txbxContent>
                <w:p w:rsidR="00B905B7" w:rsidRPr="00106351" w:rsidRDefault="00B905B7" w:rsidP="00AB2322">
                  <w:pPr>
                    <w:rPr>
                      <w:szCs w:val="20"/>
                    </w:rPr>
                  </w:pPr>
                </w:p>
              </w:txbxContent>
            </v:textbox>
          </v:shape>
        </w:pict>
      </w:r>
      <w:smartTag w:uri="urn:schemas-microsoft-com:office:smarttags" w:element="place">
        <w:smartTag w:uri="urn:schemas-microsoft-com:office:smarttags" w:element="PlaceName">
          <w:r w:rsidR="00A0349A" w:rsidRPr="005B681C">
            <w:rPr>
              <w:rFonts w:ascii="Times New Roman" w:hAnsi="Times New Roman"/>
            </w:rPr>
            <w:t>Constituent</w:t>
          </w:r>
        </w:smartTag>
        <w:r w:rsidR="00A0349A" w:rsidRPr="005B681C">
          <w:rPr>
            <w:rFonts w:ascii="Times New Roman" w:hAnsi="Times New Roman"/>
          </w:rPr>
          <w:t xml:space="preserve"> </w:t>
        </w:r>
        <w:smartTag w:uri="urn:schemas-microsoft-com:office:smarttags" w:element="PlaceType">
          <w:r w:rsidR="00A0349A" w:rsidRPr="005B681C">
            <w:rPr>
              <w:rFonts w:ascii="Times New Roman" w:hAnsi="Times New Roman"/>
            </w:rPr>
            <w:t>College</w:t>
          </w:r>
        </w:smartTag>
      </w:smartTag>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750811" w:rsidP="00AB2322">
      <w:pPr>
        <w:tabs>
          <w:tab w:val="left" w:pos="1134"/>
          <w:tab w:val="left" w:pos="2268"/>
          <w:tab w:val="left" w:pos="3402"/>
          <w:tab w:val="left" w:pos="4536"/>
        </w:tabs>
        <w:spacing w:line="480" w:lineRule="auto"/>
        <w:rPr>
          <w:rFonts w:ascii="Times New Roman" w:hAnsi="Times New Roman"/>
        </w:rPr>
      </w:pPr>
      <w:r w:rsidRPr="00750811">
        <w:rPr>
          <w:rFonts w:ascii="Times New Roman" w:hAnsi="Times New Roman"/>
          <w:noProof/>
        </w:rPr>
        <w:pict>
          <v:shape id="_x0000_s1668" type="#_x0000_t202" style="position:absolute;margin-left:261pt;margin-top:.7pt;width:18pt;height:22.8pt;z-index:251742720">
            <v:textbox style="mso-next-textbox:#_x0000_s1668">
              <w:txbxContent>
                <w:p w:rsidR="00B905B7" w:rsidRPr="00106351" w:rsidRDefault="00B905B7" w:rsidP="003026D2">
                  <w:pPr>
                    <w:rPr>
                      <w:szCs w:val="20"/>
                    </w:rPr>
                  </w:pPr>
                  <w:r>
                    <w:rPr>
                      <w:szCs w:val="20"/>
                    </w:rPr>
                    <w:t>√</w:t>
                  </w:r>
                </w:p>
                <w:p w:rsidR="00B905B7" w:rsidRPr="00106351" w:rsidRDefault="00B905B7" w:rsidP="00AB2322">
                  <w:pPr>
                    <w:rPr>
                      <w:szCs w:val="20"/>
                    </w:rPr>
                  </w:pPr>
                </w:p>
              </w:txbxContent>
            </v:textbox>
          </v:shape>
        </w:pict>
      </w:r>
      <w:r w:rsidRPr="00750811">
        <w:rPr>
          <w:rFonts w:ascii="Times New Roman" w:hAnsi="Times New Roman"/>
          <w:noProof/>
        </w:rPr>
        <w:pict>
          <v:shape id="_x0000_s1673" type="#_x0000_t202" style="position:absolute;margin-left:315pt;margin-top:30.25pt;width:29.1pt;height:20.6pt;z-index:251747840">
            <v:textbox style="mso-next-textbox:#_x0000_s1673">
              <w:txbxContent>
                <w:p w:rsidR="00B905B7" w:rsidRPr="00106351" w:rsidRDefault="00B905B7" w:rsidP="003026D2">
                  <w:pPr>
                    <w:rPr>
                      <w:szCs w:val="20"/>
                    </w:rPr>
                  </w:pPr>
                  <w:r>
                    <w:rPr>
                      <w:szCs w:val="20"/>
                    </w:rPr>
                    <w:t>√</w:t>
                  </w:r>
                </w:p>
                <w:p w:rsidR="00B905B7" w:rsidRPr="00106351" w:rsidRDefault="00B905B7" w:rsidP="00AB2322">
                  <w:pPr>
                    <w:rPr>
                      <w:szCs w:val="20"/>
                    </w:rPr>
                  </w:pPr>
                </w:p>
              </w:txbxContent>
            </v:textbox>
          </v:shape>
        </w:pict>
      </w:r>
      <w:r w:rsidRPr="00750811">
        <w:rPr>
          <w:rFonts w:ascii="Times New Roman" w:hAnsi="Times New Roman"/>
          <w:noProof/>
        </w:rPr>
        <w:pict>
          <v:shape id="_x0000_s1672" type="#_x0000_t202" style="position:absolute;margin-left:252pt;margin-top:32.95pt;width:27pt;height:17.9pt;z-index:251746816">
            <v:textbox style="mso-next-textbox:#_x0000_s1672">
              <w:txbxContent>
                <w:p w:rsidR="00B905B7" w:rsidRPr="00106351" w:rsidRDefault="00B905B7" w:rsidP="00AB2322">
                  <w:pPr>
                    <w:rPr>
                      <w:szCs w:val="20"/>
                    </w:rPr>
                  </w:pPr>
                </w:p>
              </w:txbxContent>
            </v:textbox>
          </v:shape>
        </w:pict>
      </w:r>
      <w:r w:rsidRPr="00750811">
        <w:rPr>
          <w:rFonts w:ascii="Times New Roman" w:hAnsi="Times New Roman"/>
          <w:noProof/>
        </w:rPr>
        <w:pict>
          <v:shape id="_x0000_s1667" type="#_x0000_t202" style="position:absolute;margin-left:198pt;margin-top:.7pt;width:20.1pt;height:14.15pt;z-index:251741696">
            <v:textbox style="mso-next-textbox:#_x0000_s1667">
              <w:txbxContent>
                <w:p w:rsidR="00B905B7" w:rsidRPr="00106351" w:rsidRDefault="00B905B7"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 xml:space="preserve">Autonomous </w:t>
      </w:r>
      <w:smartTag w:uri="urn:schemas-microsoft-com:office:smarttags" w:element="place">
        <w:smartTag w:uri="urn:schemas-microsoft-com:office:smarttags" w:element="PlaceType">
          <w:r w:rsidR="003D559D" w:rsidRPr="005B681C">
            <w:rPr>
              <w:rFonts w:ascii="Times New Roman" w:hAnsi="Times New Roman"/>
            </w:rPr>
            <w:t>college</w:t>
          </w:r>
        </w:smartTag>
        <w:r w:rsidR="00BC5458" w:rsidRPr="005B681C">
          <w:rPr>
            <w:rFonts w:ascii="Times New Roman" w:hAnsi="Times New Roman"/>
          </w:rPr>
          <w:t xml:space="preserve"> </w:t>
        </w:r>
        <w:r w:rsidR="003D559D" w:rsidRPr="005B681C">
          <w:rPr>
            <w:rFonts w:ascii="Times New Roman" w:hAnsi="Times New Roman"/>
          </w:rPr>
          <w:t xml:space="preserve">of </w:t>
        </w:r>
        <w:smartTag w:uri="urn:schemas-microsoft-com:office:smarttags" w:element="PlaceName">
          <w:r w:rsidR="003D559D" w:rsidRPr="005B681C">
            <w:rPr>
              <w:rFonts w:ascii="Times New Roman" w:hAnsi="Times New Roman"/>
            </w:rPr>
            <w:t>UGC</w:t>
          </w:r>
          <w:r w:rsidR="003D559D" w:rsidRPr="005B681C">
            <w:rPr>
              <w:rFonts w:ascii="Times New Roman" w:hAnsi="Times New Roman"/>
            </w:rPr>
            <w:tab/>
          </w:r>
          <w:r w:rsidR="00AB2322">
            <w:rPr>
              <w:rFonts w:ascii="Times New Roman" w:hAnsi="Times New Roman"/>
            </w:rPr>
            <w:t>Yes                No</w:t>
          </w:r>
        </w:smartTag>
      </w:smartTag>
      <w:r w:rsidR="00AB2322">
        <w:rPr>
          <w:rFonts w:ascii="Times New Roman" w:hAnsi="Times New Roman"/>
        </w:rPr>
        <w:t xml:space="preserve">   </w:t>
      </w:r>
      <w:r w:rsidR="00AB2322">
        <w:rPr>
          <w:rFonts w:ascii="Times New Roman" w:hAnsi="Times New Roman"/>
        </w:rPr>
        <w:tab/>
      </w:r>
    </w:p>
    <w:p w:rsidR="00AB2322" w:rsidRDefault="00BE2003"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w:t>
      </w:r>
      <w:r w:rsidR="00D8348E" w:rsidRPr="005B681C">
        <w:rPr>
          <w:rFonts w:ascii="Times New Roman" w:hAnsi="Times New Roman"/>
        </w:rPr>
        <w:t>g. AICTE, BCI, MCI, PCI, NCI)</w:t>
      </w:r>
    </w:p>
    <w:p w:rsidR="00CB39FA" w:rsidRPr="005B681C" w:rsidRDefault="0075081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698" type="#_x0000_t202" style="position:absolute;margin-left:189pt;margin-top:8.6pt;width:18pt;height:22.8pt;z-index:251764224">
            <v:textbox style="mso-next-textbox:#_x0000_s1698">
              <w:txbxContent>
                <w:p w:rsidR="00B905B7" w:rsidRPr="00106351" w:rsidRDefault="00B905B7" w:rsidP="003026D2">
                  <w:pPr>
                    <w:rPr>
                      <w:szCs w:val="20"/>
                    </w:rPr>
                  </w:pPr>
                  <w:r>
                    <w:rPr>
                      <w:szCs w:val="20"/>
                    </w:rPr>
                    <w:t>√</w:t>
                  </w:r>
                </w:p>
                <w:p w:rsidR="00B905B7" w:rsidRPr="00106351" w:rsidRDefault="00B905B7" w:rsidP="003026D2">
                  <w:pPr>
                    <w:rPr>
                      <w:szCs w:val="20"/>
                    </w:rPr>
                  </w:pPr>
                </w:p>
              </w:txbxContent>
            </v:textbox>
          </v:shape>
        </w:pict>
      </w:r>
      <w:r w:rsidRPr="00750811">
        <w:rPr>
          <w:rFonts w:ascii="Times New Roman" w:hAnsi="Times New Roman"/>
          <w:noProof/>
        </w:rPr>
        <w:pict>
          <v:shape id="_x0000_s1675" type="#_x0000_t202" style="position:absolute;margin-left:324pt;margin-top:12.8pt;width:20.1pt;height:14.15pt;z-index:251749888">
            <v:textbox style="mso-next-textbox:#_x0000_s1675">
              <w:txbxContent>
                <w:p w:rsidR="00B905B7" w:rsidRPr="00106351" w:rsidRDefault="00B905B7" w:rsidP="00AB2322">
                  <w:pPr>
                    <w:rPr>
                      <w:szCs w:val="20"/>
                    </w:rPr>
                  </w:pPr>
                </w:p>
              </w:txbxContent>
            </v:textbox>
          </v:shape>
        </w:pict>
      </w:r>
      <w:r w:rsidRPr="00750811">
        <w:rPr>
          <w:rFonts w:ascii="Times New Roman" w:hAnsi="Times New Roman"/>
          <w:noProof/>
        </w:rPr>
        <w:pict>
          <v:shape id="_x0000_s1674" type="#_x0000_t202" style="position:absolute;margin-left:252pt;margin-top:12.8pt;width:20.1pt;height:14.15pt;z-index:251748864">
            <v:textbox style="mso-next-textbox:#_x0000_s1674">
              <w:txbxContent>
                <w:p w:rsidR="00B905B7" w:rsidRPr="00106351" w:rsidRDefault="00B905B7" w:rsidP="00AB2322">
                  <w:pPr>
                    <w:rPr>
                      <w:szCs w:val="20"/>
                    </w:rPr>
                  </w:pPr>
                </w:p>
              </w:txbxContent>
            </v:textbox>
          </v:shape>
        </w:pict>
      </w:r>
      <w:r w:rsidR="00CB39FA" w:rsidRPr="005B681C">
        <w:rPr>
          <w:rFonts w:ascii="Times New Roman" w:hAnsi="Times New Roman"/>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75081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699" type="#_x0000_t202" style="position:absolute;margin-left:261pt;margin-top:6.55pt;width:18pt;height:22.8pt;z-index:251765248">
            <v:textbox style="mso-next-textbox:#_x0000_s1699">
              <w:txbxContent>
                <w:p w:rsidR="00B905B7" w:rsidRPr="00106351" w:rsidRDefault="00B905B7" w:rsidP="003026D2">
                  <w:pPr>
                    <w:rPr>
                      <w:szCs w:val="20"/>
                    </w:rPr>
                  </w:pPr>
                  <w:r>
                    <w:rPr>
                      <w:szCs w:val="20"/>
                    </w:rPr>
                    <w:t>√</w:t>
                  </w:r>
                </w:p>
                <w:p w:rsidR="00B905B7" w:rsidRPr="00106351" w:rsidRDefault="00B905B7" w:rsidP="003026D2">
                  <w:pPr>
                    <w:rPr>
                      <w:szCs w:val="20"/>
                    </w:rPr>
                  </w:pPr>
                </w:p>
              </w:txbxContent>
            </v:textbox>
          </v:shape>
        </w:pict>
      </w:r>
      <w:r w:rsidRPr="00750811">
        <w:rPr>
          <w:rFonts w:ascii="Times New Roman" w:hAnsi="Times New Roman"/>
          <w:noProof/>
        </w:rPr>
        <w:pict>
          <v:shape id="_x0000_s1676" type="#_x0000_t202" style="position:absolute;margin-left:193.35pt;margin-top:10.7pt;width:19.4pt;height:14.15pt;z-index:251750912">
            <v:textbox style="mso-next-textbox:#_x0000_s1676">
              <w:txbxContent>
                <w:p w:rsidR="00B905B7" w:rsidRPr="005613F9" w:rsidRDefault="00B905B7" w:rsidP="00AB2322">
                  <w:pPr>
                    <w:rPr>
                      <w:sz w:val="20"/>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75081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750811">
        <w:rPr>
          <w:rFonts w:ascii="Times New Roman" w:hAnsi="Times New Roman"/>
          <w:noProof/>
        </w:rPr>
        <w:pict>
          <v:shape id="_x0000_s1678" type="#_x0000_t202" style="position:absolute;margin-left:324pt;margin-top:0;width:20.1pt;height:14.15pt;z-index:251751936">
            <v:textbox style="mso-next-textbox:#_x0000_s1678">
              <w:txbxContent>
                <w:p w:rsidR="00B905B7" w:rsidRPr="00106351" w:rsidRDefault="00B905B7"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75081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716" type="#_x0000_t202" style="position:absolute;margin-left:351pt;margin-top:12.05pt;width:18pt;height:22.8pt;z-index:251782656">
            <v:textbox style="mso-next-textbox:#_x0000_s1716">
              <w:txbxContent>
                <w:p w:rsidR="00B905B7" w:rsidRPr="00106351" w:rsidRDefault="00B905B7" w:rsidP="003026D2">
                  <w:pPr>
                    <w:rPr>
                      <w:szCs w:val="20"/>
                    </w:rPr>
                  </w:pPr>
                  <w:r>
                    <w:rPr>
                      <w:szCs w:val="20"/>
                    </w:rPr>
                    <w:t>√</w:t>
                  </w:r>
                </w:p>
                <w:p w:rsidR="00B905B7" w:rsidRPr="00106351" w:rsidRDefault="00B905B7" w:rsidP="003026D2">
                  <w:pPr>
                    <w:rPr>
                      <w:szCs w:val="20"/>
                    </w:rPr>
                  </w:pPr>
                </w:p>
              </w:txbxContent>
            </v:textbox>
          </v:shape>
        </w:pict>
      </w:r>
      <w:r>
        <w:rPr>
          <w:rFonts w:ascii="Times New Roman" w:hAnsi="Times New Roman"/>
          <w:noProof/>
          <w:lang w:val="en-US" w:eastAsia="en-US"/>
        </w:rPr>
        <w:pict>
          <v:shape id="_x0000_s1700" type="#_x0000_t202" style="position:absolute;margin-left:276.75pt;margin-top:9.7pt;width:18pt;height:22.8pt;z-index:251766272">
            <v:textbox style="mso-next-textbox:#_x0000_s1700">
              <w:txbxContent>
                <w:p w:rsidR="00B905B7" w:rsidRPr="00106351" w:rsidRDefault="00B905B7" w:rsidP="003026D2">
                  <w:pPr>
                    <w:rPr>
                      <w:szCs w:val="20"/>
                    </w:rPr>
                  </w:pPr>
                  <w:r>
                    <w:rPr>
                      <w:szCs w:val="20"/>
                    </w:rPr>
                    <w:t>√</w:t>
                  </w:r>
                </w:p>
                <w:p w:rsidR="00B905B7" w:rsidRPr="00106351" w:rsidRDefault="00B905B7" w:rsidP="003026D2">
                  <w:pPr>
                    <w:rPr>
                      <w:szCs w:val="20"/>
                    </w:rPr>
                  </w:pPr>
                </w:p>
              </w:txbxContent>
            </v:textbox>
          </v:shape>
        </w:pict>
      </w:r>
      <w:r w:rsidRPr="00750811">
        <w:rPr>
          <w:rFonts w:ascii="Times New Roman" w:hAnsi="Times New Roman"/>
          <w:noProof/>
        </w:rPr>
        <w:pict>
          <v:shape id="_x0000_s1530" type="#_x0000_t202" style="position:absolute;margin-left:192.85pt;margin-top:13.7pt;width:14.15pt;height:14.15pt;z-index:251621888">
            <v:textbox style="mso-next-textbox:#_x0000_s1530">
              <w:txbxContent>
                <w:p w:rsidR="00B905B7" w:rsidRPr="005613F9" w:rsidRDefault="00B905B7" w:rsidP="00CF387C">
                  <w:pPr>
                    <w:rPr>
                      <w:sz w:val="20"/>
                      <w:szCs w:val="20"/>
                    </w:rPr>
                  </w:pPr>
                </w:p>
              </w:txbxContent>
            </v:textbox>
          </v:shape>
        </w:pict>
      </w:r>
    </w:p>
    <w:p w:rsidR="00AD4142" w:rsidRPr="005B681C"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AD4142" w:rsidRPr="005B681C" w:rsidRDefault="0075081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701" type="#_x0000_t202" style="position:absolute;margin-left:254.25pt;margin-top:10.6pt;width:18pt;height:22.8pt;z-index:251767296">
            <v:textbox style="mso-next-textbox:#_x0000_s1701">
              <w:txbxContent>
                <w:p w:rsidR="00B905B7" w:rsidRPr="00106351" w:rsidRDefault="00B905B7" w:rsidP="003026D2">
                  <w:pPr>
                    <w:rPr>
                      <w:szCs w:val="20"/>
                    </w:rPr>
                  </w:pPr>
                </w:p>
                <w:p w:rsidR="00B905B7" w:rsidRPr="00106351" w:rsidRDefault="00B905B7" w:rsidP="003026D2">
                  <w:pPr>
                    <w:rPr>
                      <w:szCs w:val="20"/>
                    </w:rPr>
                  </w:pPr>
                </w:p>
              </w:txbxContent>
            </v:textbox>
          </v:shape>
        </w:pict>
      </w:r>
    </w:p>
    <w:p w:rsidR="00BC5458" w:rsidRPr="005B681C" w:rsidRDefault="0075081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750811">
        <w:rPr>
          <w:rFonts w:ascii="Times New Roman" w:hAnsi="Times New Roman"/>
          <w:noProof/>
        </w:rPr>
        <w:pict>
          <v:shape id="_x0000_s1534" type="#_x0000_t202" style="position:absolute;margin-left:387pt;margin-top:.9pt;width:14.15pt;height:14.15pt;z-index:251622912">
            <v:textbox style="mso-next-textbox:#_x0000_s1534">
              <w:txbxContent>
                <w:p w:rsidR="00B905B7" w:rsidRPr="005613F9" w:rsidRDefault="00B905B7"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r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750811"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704" type="#_x0000_t202" style="position:absolute;margin-left:81pt;margin-top:7.15pt;width:18pt;height:22.8pt;z-index:251770368">
            <v:textbox style="mso-next-textbox:#_x0000_s1704">
              <w:txbxContent>
                <w:p w:rsidR="00B905B7" w:rsidRPr="00106351" w:rsidRDefault="00B905B7" w:rsidP="003026D2">
                  <w:pPr>
                    <w:rPr>
                      <w:szCs w:val="20"/>
                    </w:rPr>
                  </w:pPr>
                  <w:r>
                    <w:rPr>
                      <w:szCs w:val="20"/>
                    </w:rPr>
                    <w:t>√</w:t>
                  </w:r>
                </w:p>
                <w:p w:rsidR="00B905B7" w:rsidRPr="00106351" w:rsidRDefault="00B905B7" w:rsidP="003026D2">
                  <w:pPr>
                    <w:rPr>
                      <w:szCs w:val="20"/>
                    </w:rPr>
                  </w:pPr>
                </w:p>
              </w:txbxContent>
            </v:textbox>
          </v:shape>
        </w:pict>
      </w:r>
      <w:r>
        <w:rPr>
          <w:rFonts w:ascii="Times New Roman" w:hAnsi="Times New Roman"/>
          <w:noProof/>
          <w:lang w:val="en-US" w:eastAsia="en-US"/>
        </w:rPr>
        <w:pict>
          <v:shape id="_x0000_s1703" type="#_x0000_t202" style="position:absolute;margin-left:162pt;margin-top:7.15pt;width:18pt;height:22.8pt;z-index:251769344">
            <v:textbox style="mso-next-textbox:#_x0000_s1703">
              <w:txbxContent>
                <w:p w:rsidR="00B905B7" w:rsidRPr="00106351" w:rsidRDefault="00B905B7" w:rsidP="003026D2">
                  <w:pPr>
                    <w:rPr>
                      <w:szCs w:val="20"/>
                    </w:rPr>
                  </w:pPr>
                  <w:r>
                    <w:rPr>
                      <w:szCs w:val="20"/>
                    </w:rPr>
                    <w:t>√</w:t>
                  </w:r>
                </w:p>
                <w:p w:rsidR="00B905B7" w:rsidRPr="00106351" w:rsidRDefault="00B905B7" w:rsidP="003026D2">
                  <w:pPr>
                    <w:rPr>
                      <w:szCs w:val="20"/>
                    </w:rPr>
                  </w:pPr>
                </w:p>
              </w:txbxContent>
            </v:textbox>
          </v:shape>
        </w:pict>
      </w:r>
      <w:r>
        <w:rPr>
          <w:rFonts w:ascii="Times New Roman" w:hAnsi="Times New Roman"/>
          <w:noProof/>
          <w:lang w:val="en-US" w:eastAsia="en-US"/>
        </w:rPr>
        <w:pict>
          <v:shape id="_x0000_s1702" type="#_x0000_t202" style="position:absolute;margin-left:234pt;margin-top:7.15pt;width:18pt;height:22.8pt;z-index:251768320">
            <v:textbox style="mso-next-textbox:#_x0000_s1702">
              <w:txbxContent>
                <w:p w:rsidR="00B905B7" w:rsidRPr="00106351" w:rsidRDefault="00B905B7" w:rsidP="003026D2">
                  <w:pPr>
                    <w:rPr>
                      <w:szCs w:val="20"/>
                    </w:rPr>
                  </w:pPr>
                  <w:r>
                    <w:rPr>
                      <w:szCs w:val="20"/>
                    </w:rPr>
                    <w:t>√</w:t>
                  </w:r>
                </w:p>
                <w:p w:rsidR="00B905B7" w:rsidRPr="00106351" w:rsidRDefault="00B905B7" w:rsidP="003026D2">
                  <w:pPr>
                    <w:rPr>
                      <w:szCs w:val="20"/>
                    </w:rPr>
                  </w:pPr>
                </w:p>
              </w:txbxContent>
            </v:textbox>
          </v:shape>
        </w:pict>
      </w:r>
      <w:r>
        <w:rPr>
          <w:rFonts w:ascii="Times New Roman" w:hAnsi="Times New Roman"/>
          <w:noProof/>
          <w:lang w:val="en-US" w:eastAsia="en-US"/>
        </w:rPr>
        <w:pict>
          <v:shape id="_x0000_s1228" type="#_x0000_t202" style="position:absolute;margin-left:405pt;margin-top:12.65pt;width:14.15pt;height:14.15pt;z-index:251566592">
            <v:textbox style="mso-next-textbox:#_x0000_s1228">
              <w:txbxContent>
                <w:p w:rsidR="00B905B7" w:rsidRPr="005613F9" w:rsidRDefault="00B905B7" w:rsidP="002158A0">
                  <w:pPr>
                    <w:rPr>
                      <w:sz w:val="20"/>
                      <w:szCs w:val="20"/>
                    </w:rPr>
                  </w:pPr>
                </w:p>
              </w:txbxContent>
            </v:textbox>
          </v:shape>
        </w:pict>
      </w:r>
    </w:p>
    <w:p w:rsidR="004448E3" w:rsidRPr="005B681C" w:rsidRDefault="00750811"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7" type="#_x0000_t202" style="position:absolute;margin-left:292.4pt;margin-top:0;width:14.15pt;height:14.15pt;z-index:251565568">
            <v:textbox style="mso-next-textbox:#_x0000_s1227">
              <w:txbxContent>
                <w:p w:rsidR="00B905B7" w:rsidRPr="005613F9" w:rsidRDefault="00B905B7"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smartTag w:uri="urn:schemas-microsoft-com:office:smarttags" w:element="place">
        <w:smartTag w:uri="urn:schemas-microsoft-com:office:smarttags" w:element="City">
          <w:r w:rsidR="00E0437A" w:rsidRPr="005B681C">
            <w:rPr>
              <w:rFonts w:ascii="Times New Roman" w:hAnsi="Times New Roman"/>
            </w:rPr>
            <w:t>Law</w:t>
          </w:r>
        </w:smartTag>
        <w:r w:rsidR="00E0437A" w:rsidRPr="005B681C">
          <w:rPr>
            <w:rFonts w:ascii="Times New Roman" w:hAnsi="Times New Roman"/>
          </w:rPr>
          <w:t xml:space="preserve">  </w:t>
        </w:r>
        <w:r w:rsidR="003B2FFE" w:rsidRPr="005B681C">
          <w:rPr>
            <w:rFonts w:ascii="Times New Roman" w:hAnsi="Times New Roman"/>
          </w:rPr>
          <w:tab/>
        </w:r>
        <w:smartTag w:uri="urn:schemas-microsoft-com:office:smarttags" w:element="State">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smartTag>
      </w:smartTag>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0219B" w:rsidRDefault="00750811"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750811">
        <w:rPr>
          <w:rFonts w:ascii="Times New Roman" w:hAnsi="Times New Roman"/>
          <w:noProof/>
        </w:rPr>
        <w:pict>
          <v:shape id="_x0000_s1153" type="#_x0000_t202" style="position:absolute;left:0;text-align:left;margin-left:93.9pt;margin-top:.9pt;width:14.15pt;height:14.15pt;z-index:251550208">
            <v:textbox style="mso-next-textbox:#_x0000_s1153">
              <w:txbxContent>
                <w:p w:rsidR="00B905B7" w:rsidRPr="005613F9" w:rsidRDefault="00B905B7" w:rsidP="00BC5458">
                  <w:pPr>
                    <w:rPr>
                      <w:sz w:val="20"/>
                      <w:szCs w:val="20"/>
                    </w:rPr>
                  </w:pPr>
                </w:p>
              </w:txbxContent>
            </v:textbox>
          </v:shape>
        </w:pict>
      </w:r>
      <w:r w:rsidRPr="00750811">
        <w:rPr>
          <w:rFonts w:ascii="Times New Roman" w:hAnsi="Times New Roman"/>
          <w:noProof/>
        </w:rPr>
        <w:pict>
          <v:shape id="_x0000_s1159" type="#_x0000_t202" style="position:absolute;left:0;text-align:left;margin-left:405pt;margin-top:.9pt;width:14.15pt;height:14.15pt;z-index:251553280">
            <v:textbox style="mso-next-textbox:#_x0000_s1159">
              <w:txbxContent>
                <w:p w:rsidR="00B905B7" w:rsidRPr="005613F9" w:rsidRDefault="00B905B7" w:rsidP="00BC5458">
                  <w:pPr>
                    <w:rPr>
                      <w:sz w:val="20"/>
                      <w:szCs w:val="20"/>
                    </w:rPr>
                  </w:pPr>
                </w:p>
              </w:txbxContent>
            </v:textbox>
          </v:shape>
        </w:pict>
      </w:r>
      <w:r w:rsidRPr="00750811">
        <w:rPr>
          <w:rFonts w:ascii="Times New Roman" w:hAnsi="Times New Roman"/>
          <w:noProof/>
        </w:rPr>
        <w:pict>
          <v:shape id="_x0000_s1157" type="#_x0000_t202" style="position:absolute;left:0;text-align:left;margin-left:291.85pt;margin-top:1.65pt;width:14.15pt;height:14.15pt;z-index:251552256">
            <v:textbox style="mso-next-textbox:#_x0000_s1157">
              <w:txbxContent>
                <w:p w:rsidR="00B905B7" w:rsidRPr="005613F9" w:rsidRDefault="00B905B7" w:rsidP="00BC5458">
                  <w:pPr>
                    <w:rPr>
                      <w:sz w:val="20"/>
                      <w:szCs w:val="20"/>
                    </w:rPr>
                  </w:pPr>
                </w:p>
              </w:txbxContent>
            </v:textbox>
          </v:shape>
        </w:pict>
      </w:r>
      <w:r w:rsidRPr="00750811">
        <w:rPr>
          <w:rFonts w:ascii="Times New Roman" w:hAnsi="Times New Roman"/>
          <w:noProof/>
        </w:rPr>
        <w:pict>
          <v:shape id="_x0000_s1155" type="#_x0000_t202" style="position:absolute;left:0;text-align:left;margin-left:180pt;margin-top:1.65pt;width:14.15pt;height:14.15pt;z-index:251551232">
            <v:textbox style="mso-next-textbox:#_x0000_s1155">
              <w:txbxContent>
                <w:p w:rsidR="00B905B7" w:rsidRPr="005613F9" w:rsidRDefault="00B905B7"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p>
    <w:p w:rsidR="0040219B" w:rsidRDefault="0040219B"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C804E4"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ab/>
      </w:r>
    </w:p>
    <w:p w:rsidR="004200C7" w:rsidRDefault="00750811"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750811">
        <w:rPr>
          <w:rFonts w:ascii="Times New Roman" w:hAnsi="Times New Roman"/>
          <w:noProof/>
        </w:rPr>
        <w:pict>
          <v:shape id="_x0000_s1189" type="#_x0000_t202" style="position:absolute;left:0;text-align:left;margin-left:148.35pt;margin-top:7.25pt;width:202.65pt;height:29.9pt;z-index:251557376">
            <v:textbox style="mso-next-textbox:#_x0000_s1189">
              <w:txbxContent>
                <w:p w:rsidR="00B905B7" w:rsidRPr="005613F9" w:rsidRDefault="00B905B7" w:rsidP="00746A99">
                  <w:pPr>
                    <w:jc w:val="center"/>
                    <w:rPr>
                      <w:sz w:val="20"/>
                      <w:szCs w:val="20"/>
                    </w:rPr>
                  </w:pPr>
                  <w:r>
                    <w:rPr>
                      <w:noProof/>
                      <w:sz w:val="20"/>
                      <w:szCs w:val="20"/>
                      <w:lang w:val="en-US" w:eastAsia="en-US"/>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 </w:t>
                  </w:r>
                  <w:r>
                    <w:rPr>
                      <w:noProof/>
                    </w:rPr>
                    <w:t>No</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D2217D" w:rsidRDefault="00D221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DE15BB"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50811">
        <w:rPr>
          <w:rFonts w:ascii="Times New Roman" w:hAnsi="Times New Roman"/>
          <w:noProof/>
        </w:rPr>
        <w:lastRenderedPageBreak/>
        <w:pict>
          <v:shape id="_x0000_s1535" type="#_x0000_t202" style="position:absolute;margin-left:270pt;margin-top:-9pt;width:162pt;height:36pt;z-index:251623936">
            <v:textbox style="mso-next-textbox:#_x0000_s1535">
              <w:txbxContent>
                <w:p w:rsidR="00B905B7" w:rsidRDefault="00B905B7" w:rsidP="004200C7">
                  <w:r>
                    <w:t>Dr.B.R.Ambedkar University, Srikakulam.</w:t>
                  </w:r>
                </w:p>
              </w:txbxContent>
            </v:textbox>
          </v:shape>
        </w:pict>
      </w:r>
      <w:r w:rsidR="006965CE" w:rsidRPr="005B681C">
        <w:rPr>
          <w:rFonts w:ascii="Times New Roman" w:hAnsi="Times New Roman"/>
        </w:rPr>
        <w:t>1.1</w:t>
      </w:r>
      <w:r w:rsidR="00505C74">
        <w:rPr>
          <w:rFonts w:ascii="Times New Roman" w:hAnsi="Times New Roman"/>
        </w:rPr>
        <w:t>2</w:t>
      </w:r>
      <w:r w:rsidR="006965CE"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75081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49.3pt;margin-top:24.5pt;width:56.7pt;height:19.85pt;z-index:251573760">
            <v:textbox style="mso-next-textbox:#_x0000_s1235">
              <w:txbxContent>
                <w:p w:rsidR="00B905B7" w:rsidRDefault="00B905B7"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75081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1" type="#_x0000_t202" style="position:absolute;margin-left:396pt;margin-top:19.55pt;width:73.6pt;height:27pt;z-index:251569664">
            <v:textbox style="mso-next-textbox:#_x0000_s1231">
              <w:txbxContent>
                <w:p w:rsidR="00B905B7" w:rsidRDefault="00B905B7" w:rsidP="006965CE">
                  <w:r>
                    <w:t>No</w:t>
                  </w:r>
                </w:p>
              </w:txbxContent>
            </v:textbox>
          </v:shape>
        </w:pict>
      </w:r>
      <w:r w:rsidR="006965CE" w:rsidRPr="005B681C">
        <w:rPr>
          <w:rFonts w:ascii="Times New Roman" w:hAnsi="Times New Roman"/>
        </w:rPr>
        <w:t xml:space="preserve">       </w:t>
      </w:r>
    </w:p>
    <w:p w:rsidR="006965CE" w:rsidRPr="005B681C" w:rsidRDefault="0075081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4" type="#_x0000_t202" style="position:absolute;margin-left:224.5pt;margin-top:.2pt;width:56.35pt;height:21.4pt;z-index:251572736">
            <v:textbox style="mso-next-textbox:#_x0000_s1234">
              <w:txbxContent>
                <w:p w:rsidR="00B905B7" w:rsidRDefault="00B905B7" w:rsidP="006965CE">
                  <w:r>
                    <w:t>No</w:t>
                  </w:r>
                </w:p>
              </w:txbxContent>
            </v:textbox>
          </v:shape>
        </w:pict>
      </w:r>
      <w:r w:rsidR="004200C7">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D2217D" w:rsidRDefault="0075081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50811">
        <w:rPr>
          <w:rFonts w:ascii="Times New Roman" w:hAnsi="Times New Roman"/>
          <w:noProof/>
        </w:rPr>
        <w:pict>
          <v:shape id="_x0000_s1346" type="#_x0000_t202" style="position:absolute;margin-left:398.4pt;margin-top:20.65pt;width:73.45pt;height:26.1pt;z-index:251586048">
            <v:textbox style="mso-next-textbox:#_x0000_s1346">
              <w:txbxContent>
                <w:p w:rsidR="00B905B7" w:rsidRDefault="00B905B7" w:rsidP="00904A67">
                  <w:r>
                    <w:t xml:space="preserve"> No</w:t>
                  </w:r>
                </w:p>
              </w:txbxContent>
            </v:textbox>
          </v:shape>
        </w:pict>
      </w:r>
      <w:r>
        <w:rPr>
          <w:rFonts w:ascii="Times New Roman" w:hAnsi="Times New Roman"/>
          <w:noProof/>
          <w:lang w:val="en-US" w:eastAsia="en-US"/>
        </w:rPr>
        <w:pict>
          <v:shape id="_x0000_s1233" type="#_x0000_t202" style="position:absolute;margin-left:224.9pt;margin-top:20.65pt;width:56.7pt;height:26.1pt;z-index:251571712">
            <v:textbox style="mso-next-textbox:#_x0000_s1233">
              <w:txbxContent>
                <w:p w:rsidR="00B905B7" w:rsidRDefault="00B905B7"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75081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50811">
        <w:rPr>
          <w:rFonts w:ascii="Times New Roman" w:hAnsi="Times New Roman"/>
          <w:noProof/>
        </w:rPr>
        <w:pict>
          <v:shape id="_x0000_s1347" type="#_x0000_t202" style="position:absolute;margin-left:399.65pt;margin-top:18.65pt;width:71.65pt;height:27pt;z-index:251587072">
            <v:textbox style="mso-next-textbox:#_x0000_s1347">
              <w:txbxContent>
                <w:p w:rsidR="00B905B7" w:rsidRDefault="00B905B7" w:rsidP="00904A67">
                  <w:r>
                    <w:t>No</w:t>
                  </w:r>
                </w:p>
              </w:txbxContent>
            </v:textbox>
          </v:shape>
        </w:pict>
      </w:r>
      <w:r>
        <w:rPr>
          <w:rFonts w:ascii="Times New Roman" w:hAnsi="Times New Roman"/>
          <w:noProof/>
          <w:lang w:val="en-US" w:eastAsia="en-US"/>
        </w:rPr>
        <w:pict>
          <v:shape id="_x0000_s1232" type="#_x0000_t202" style="position:absolute;margin-left:224.15pt;margin-top:18.65pt;width:56.7pt;height:27pt;z-index:251570688">
            <v:textbox style="mso-next-textbox:#_x0000_s1232">
              <w:txbxContent>
                <w:p w:rsidR="00B905B7" w:rsidRDefault="00B905B7"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75081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19.8pt;width:56.7pt;height:29.9pt;z-index:251568640">
            <v:textbox style="mso-next-textbox:#_x0000_s1230">
              <w:txbxContent>
                <w:p w:rsidR="00B905B7" w:rsidRDefault="00B905B7" w:rsidP="006965CE">
                  <w:r>
                    <w:t>No</w:t>
                  </w:r>
                </w:p>
              </w:txbxContent>
            </v:textbox>
          </v:shape>
        </w:pict>
      </w:r>
      <w:r>
        <w:rPr>
          <w:rFonts w:ascii="Times New Roman" w:hAnsi="Times New Roman"/>
          <w:noProof/>
          <w:lang w:val="en-US" w:eastAsia="en-US"/>
        </w:rPr>
        <w:pict>
          <v:shape id="_x0000_s1236" type="#_x0000_t202" style="position:absolute;margin-left:404.8pt;margin-top:20.8pt;width:72.2pt;height:28.9pt;z-index:251574784">
            <v:textbox style="mso-next-textbox:#_x0000_s1236">
              <w:txbxContent>
                <w:p w:rsidR="00B905B7" w:rsidRDefault="00B905B7" w:rsidP="001E78B9">
                  <w:r>
                    <w:t>No</w:t>
                  </w:r>
                </w:p>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75081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17.75pt;width:56.7pt;height:27pt;z-index:251567616">
            <v:textbox style="mso-next-textbox:#_x0000_s1229">
              <w:txbxContent>
                <w:p w:rsidR="00B905B7" w:rsidRDefault="00B905B7" w:rsidP="006965CE">
                  <w:r>
                    <w:t>No</w:t>
                  </w:r>
                </w:p>
              </w:txbxContent>
            </v:textbox>
          </v:shape>
        </w:pict>
      </w:r>
      <w:r w:rsidR="006965CE" w:rsidRPr="005B681C">
        <w:rPr>
          <w:rFonts w:ascii="Times New Roman" w:hAnsi="Times New Roman"/>
        </w:rPr>
        <w:t xml:space="preserve">      </w:t>
      </w:r>
    </w:p>
    <w:p w:rsidR="0038214C" w:rsidRDefault="004200C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A030CD" w:rsidRDefault="00EA4C3B"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p>
    <w:p w:rsidR="009B51E7" w:rsidRPr="00A030CD" w:rsidRDefault="00750811"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50811">
        <w:rPr>
          <w:rFonts w:ascii="Times New Roman" w:hAnsi="Times New Roman"/>
          <w:noProof/>
        </w:rPr>
        <w:pict>
          <v:shape id="_x0000_s1415" type="#_x0000_t202" style="position:absolute;margin-left:226.35pt;margin-top:25.05pt;width:104.4pt;height:20.85pt;z-index:251604480">
            <v:textbox style="mso-next-textbox:#_x0000_s1415">
              <w:txbxContent>
                <w:p w:rsidR="00B905B7" w:rsidRDefault="00B905B7" w:rsidP="00AC6415">
                  <w:r>
                    <w:t>07</w:t>
                  </w:r>
                </w:p>
              </w:txbxContent>
            </v:textbox>
          </v:shape>
        </w:pict>
      </w:r>
      <w:r w:rsidR="006965CE"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50811">
        <w:rPr>
          <w:rFonts w:ascii="Times New Roman" w:hAnsi="Times New Roman"/>
          <w:noProof/>
        </w:rPr>
        <w:pict>
          <v:shape id="_x0000_s1414" type="#_x0000_t202" style="position:absolute;margin-left:226.35pt;margin-top:21.35pt;width:97.35pt;height:20.65pt;z-index:251603456">
            <v:textbox style="mso-next-textbox:#_x0000_s1414">
              <w:txbxContent>
                <w:p w:rsidR="00B905B7" w:rsidRDefault="00B905B7" w:rsidP="00AC6415">
                  <w:r>
                    <w:t>01</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50811">
        <w:rPr>
          <w:rFonts w:ascii="Times New Roman" w:hAnsi="Times New Roman"/>
          <w:noProof/>
        </w:rPr>
        <w:pict>
          <v:shape id="_x0000_s1413" type="#_x0000_t202" style="position:absolute;margin-left:226.35pt;margin-top:21.6pt;width:97.35pt;height:21.9pt;z-index:251602432">
            <v:textbox style="mso-next-textbox:#_x0000_s1413">
              <w:txbxContent>
                <w:p w:rsidR="00B905B7" w:rsidRDefault="00B905B7" w:rsidP="00AC6415">
                  <w:r>
                    <w:t xml:space="preserve"> -</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750811" w:rsidP="00D74EF1">
      <w:pPr>
        <w:tabs>
          <w:tab w:val="center" w:pos="4536"/>
        </w:tabs>
        <w:spacing w:before="240"/>
        <w:rPr>
          <w:rFonts w:ascii="Times New Roman" w:hAnsi="Times New Roman"/>
        </w:rPr>
      </w:pPr>
      <w:r w:rsidRPr="00750811">
        <w:rPr>
          <w:rFonts w:ascii="Times New Roman" w:hAnsi="Times New Roman"/>
          <w:noProof/>
        </w:rPr>
        <w:pict>
          <v:shape id="_x0000_s1411" type="#_x0000_t202" style="position:absolute;margin-left:226.35pt;margin-top:26pt;width:97.35pt;height:22.8pt;z-index:251600384">
            <v:textbox style="mso-next-textbox:#_x0000_s1411">
              <w:txbxContent>
                <w:p w:rsidR="00B905B7" w:rsidRPr="00277544" w:rsidRDefault="00B905B7" w:rsidP="00277544">
                  <w:pPr>
                    <w:rPr>
                      <w:sz w:val="20"/>
                      <w:szCs w:val="20"/>
                    </w:rPr>
                  </w:pPr>
                  <w:r>
                    <w:rPr>
                      <w:sz w:val="20"/>
                      <w:szCs w:val="20"/>
                    </w:rPr>
                    <w:t>-</w:t>
                  </w:r>
                </w:p>
              </w:txbxContent>
            </v:textbox>
          </v:shape>
        </w:pict>
      </w:r>
      <w:r w:rsidRPr="00750811">
        <w:rPr>
          <w:rFonts w:ascii="Times New Roman" w:hAnsi="Times New Roman"/>
          <w:noProof/>
        </w:rPr>
        <w:pict>
          <v:shape id="_x0000_s1412" type="#_x0000_t202" style="position:absolute;margin-left:226.35pt;margin-top:-.55pt;width:97.35pt;height:21.4pt;z-index:251601408">
            <v:textbox style="mso-next-textbox:#_x0000_s1412">
              <w:txbxContent>
                <w:p w:rsidR="00B905B7" w:rsidRDefault="00B905B7" w:rsidP="00AC6415">
                  <w:r>
                    <w:t xml:space="preserve"> -</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EC4A02">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750811" w:rsidRPr="005B681C">
        <w:fldChar w:fldCharType="begin">
          <w:ffData>
            <w:name w:val="Text2"/>
            <w:enabled/>
            <w:calcOnExit w:val="0"/>
            <w:textInput/>
          </w:ffData>
        </w:fldChar>
      </w:r>
      <w:r w:rsidR="00B71F23" w:rsidRPr="005B681C">
        <w:instrText xml:space="preserve"> FORMTEXT </w:instrText>
      </w:r>
      <w:r w:rsidR="00750811"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750811" w:rsidRPr="005B681C">
        <w:fldChar w:fldCharType="end"/>
      </w:r>
    </w:p>
    <w:p w:rsidR="009B51E7"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50811">
        <w:rPr>
          <w:rFonts w:ascii="Times New Roman" w:hAnsi="Times New Roman"/>
          <w:noProof/>
        </w:rPr>
        <w:pict>
          <v:shape id="_x0000_s1410" type="#_x0000_t202" style="position:absolute;margin-left:226.35pt;margin-top:7.1pt;width:97.35pt;height:22.8pt;z-index:251599360">
            <v:textbox style="mso-next-textbox:#_x0000_s1410">
              <w:txbxContent>
                <w:p w:rsidR="00B905B7" w:rsidRDefault="00B905B7" w:rsidP="00AC6415">
                  <w:r>
                    <w:t>-</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50811">
        <w:rPr>
          <w:rFonts w:ascii="Times New Roman" w:hAnsi="Times New Roman"/>
          <w:noProof/>
        </w:rPr>
        <w:pict>
          <v:shape id="_x0000_s1409" type="#_x0000_t202" style="position:absolute;margin-left:226.35pt;margin-top:22.3pt;width:97.35pt;height:21.3pt;z-index:251598336">
            <v:textbox style="mso-next-textbox:#_x0000_s1409">
              <w:txbxContent>
                <w:p w:rsidR="00B905B7" w:rsidRDefault="00B905B7" w:rsidP="00AC6415">
                  <w:r>
                    <w:t xml:space="preserve"> </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750811" w:rsidRPr="005B681C">
        <w:fldChar w:fldCharType="begin">
          <w:ffData>
            <w:name w:val="Text2"/>
            <w:enabled/>
            <w:calcOnExit w:val="0"/>
            <w:textInput/>
          </w:ffData>
        </w:fldChar>
      </w:r>
      <w:r w:rsidR="00B71F23" w:rsidRPr="005B681C">
        <w:instrText xml:space="preserve"> FORMTEXT </w:instrText>
      </w:r>
      <w:r w:rsidR="00750811"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750811" w:rsidRPr="005B681C">
        <w:fldChar w:fldCharType="end"/>
      </w:r>
      <w:bookmarkEnd w:id="1"/>
      <w:r w:rsidRPr="005B681C">
        <w:rPr>
          <w:rFonts w:ascii="Times New Roman" w:hAnsi="Times New Roman"/>
        </w:rPr>
        <w:tab/>
      </w:r>
    </w:p>
    <w:p w:rsidR="0038214C" w:rsidRPr="0038214C" w:rsidRDefault="0038214C"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
          <w:szCs w:val="2"/>
        </w:rPr>
      </w:pPr>
    </w:p>
    <w:p w:rsidR="00323860"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50811">
        <w:rPr>
          <w:rFonts w:ascii="Times New Roman" w:hAnsi="Times New Roman"/>
          <w:noProof/>
        </w:rPr>
        <w:pict>
          <v:shape id="_x0000_s1408" type="#_x0000_t202" style="position:absolute;margin-left:226.35pt;margin-top:17.9pt;width:97.35pt;height:20.25pt;z-index:251597312">
            <v:textbox style="mso-next-textbox:#_x0000_s1408">
              <w:txbxContent>
                <w:p w:rsidR="00B905B7" w:rsidRDefault="00B905B7" w:rsidP="00AC6415">
                  <w:r>
                    <w:t xml:space="preserve"> </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75081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50811">
        <w:rPr>
          <w:rFonts w:ascii="Times New Roman" w:hAnsi="Times New Roman"/>
          <w:noProof/>
        </w:rPr>
        <w:pict>
          <v:shape id="_x0000_s1518" type="#_x0000_t202" style="position:absolute;margin-left:226.65pt;margin-top:0;width:97.35pt;height:19.25pt;z-index:251617792">
            <v:textbox style="mso-next-textbox:#_x0000_s1518">
              <w:txbxContent>
                <w:p w:rsidR="00B905B7" w:rsidRDefault="00B905B7" w:rsidP="00277544">
                  <w:r>
                    <w:t xml:space="preserve"> 08</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16198B" w:rsidRDefault="00750811"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color w:val="FF0000"/>
        </w:rPr>
      </w:pPr>
      <w:r w:rsidRPr="00750811">
        <w:rPr>
          <w:rFonts w:ascii="Times New Roman" w:hAnsi="Times New Roman"/>
          <w:noProof/>
        </w:rPr>
        <w:lastRenderedPageBreak/>
        <w:pict>
          <v:shape id="_x0000_s1519" type="#_x0000_t202" style="position:absolute;margin-left:357.15pt;margin-top:18pt;width:40.4pt;height:31.1pt;z-index:251618816">
            <v:textbox style="mso-next-textbox:#_x0000_s1519">
              <w:txbxContent>
                <w:p w:rsidR="00B905B7" w:rsidRPr="005613F9" w:rsidRDefault="00B905B7" w:rsidP="00CD51D5">
                  <w:pPr>
                    <w:rPr>
                      <w:sz w:val="20"/>
                      <w:szCs w:val="20"/>
                    </w:rPr>
                  </w:pPr>
                  <w:r>
                    <w:rPr>
                      <w:sz w:val="20"/>
                      <w:szCs w:val="20"/>
                    </w:rPr>
                    <w:t>09</w:t>
                  </w:r>
                </w:p>
              </w:txbxContent>
            </v:textbox>
          </v:shape>
        </w:pict>
      </w:r>
      <w:r w:rsidRPr="00750811">
        <w:rPr>
          <w:rFonts w:ascii="Times New Roman" w:hAnsi="Times New Roman"/>
          <w:noProof/>
          <w:lang w:val="en-US" w:eastAsia="en-US"/>
        </w:rPr>
        <w:pict>
          <v:shape id="_x0000_s1420" type="#_x0000_t202" style="position:absolute;margin-left:269.45pt;margin-top:18pt;width:31.9pt;height:27.75pt;z-index:251605504">
            <v:textbox style="mso-next-textbox:#_x0000_s1420">
              <w:txbxContent>
                <w:p w:rsidR="00B905B7" w:rsidRPr="005613F9" w:rsidRDefault="00B905B7" w:rsidP="00EA4C3B">
                  <w:pPr>
                    <w:rPr>
                      <w:sz w:val="20"/>
                      <w:szCs w:val="20"/>
                    </w:rPr>
                  </w:pPr>
                  <w:r>
                    <w:rPr>
                      <w:sz w:val="20"/>
                      <w:szCs w:val="20"/>
                    </w:rPr>
                    <w:t>12</w:t>
                  </w:r>
                </w:p>
              </w:txbxContent>
            </v:textbox>
          </v:shape>
        </w:pict>
      </w:r>
      <w:r w:rsidR="000B2AB5" w:rsidRPr="005B681C">
        <w:rPr>
          <w:rFonts w:ascii="Times New Roman" w:hAnsi="Times New Roman"/>
        </w:rPr>
        <w:t>2.</w:t>
      </w:r>
      <w:r w:rsidR="000B1767" w:rsidRPr="005B681C">
        <w:rPr>
          <w:rFonts w:ascii="Times New Roman" w:hAnsi="Times New Roman"/>
        </w:rPr>
        <w:t>10</w:t>
      </w:r>
      <w:r w:rsidR="000B2AB5"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873561" w:rsidRPr="005B681C">
        <w:rPr>
          <w:rFonts w:ascii="Times New Roman" w:hAnsi="Times New Roman"/>
        </w:rPr>
        <w:tab/>
      </w:r>
      <w:r w:rsidR="00873561" w:rsidRPr="00271BF6">
        <w:rPr>
          <w:rFonts w:ascii="Times New Roman" w:hAnsi="Times New Roman"/>
        </w:rPr>
        <w:t xml:space="preserve">   </w:t>
      </w:r>
      <w:r w:rsidR="00271BF6" w:rsidRPr="00271BF6">
        <w:rPr>
          <w:rFonts w:ascii="Times New Roman" w:hAnsi="Times New Roman"/>
        </w:rPr>
        <w:t>08</w:t>
      </w:r>
    </w:p>
    <w:p w:rsidR="00DF7213" w:rsidRPr="0038214C" w:rsidRDefault="00DF7213"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10"/>
          <w:szCs w:val="10"/>
        </w:rPr>
      </w:pP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750811" w:rsidP="00277544">
      <w:pPr>
        <w:tabs>
          <w:tab w:val="left" w:pos="1701"/>
          <w:tab w:val="left" w:pos="2268"/>
          <w:tab w:val="left" w:pos="3402"/>
          <w:tab w:val="left" w:pos="4536"/>
          <w:tab w:val="left" w:pos="6045"/>
        </w:tabs>
        <w:spacing w:line="360" w:lineRule="auto"/>
        <w:rPr>
          <w:rFonts w:ascii="Times New Roman" w:hAnsi="Times New Roman"/>
          <w:sz w:val="4"/>
        </w:rPr>
      </w:pPr>
      <w:r w:rsidRPr="00750811">
        <w:rPr>
          <w:rFonts w:ascii="Times New Roman" w:hAnsi="Times New Roman"/>
          <w:noProof/>
        </w:rPr>
        <w:pict>
          <v:shape id="_x0000_s1537" type="#_x0000_t202" style="position:absolute;margin-left:5in;margin-top:11.95pt;width:34.2pt;height:24.3pt;z-index:251625984">
            <v:textbox style="mso-next-textbox:#_x0000_s1537">
              <w:txbxContent>
                <w:p w:rsidR="00B905B7" w:rsidRPr="005613F9" w:rsidRDefault="00B905B7" w:rsidP="00FC491E">
                  <w:pPr>
                    <w:rPr>
                      <w:sz w:val="20"/>
                      <w:szCs w:val="20"/>
                    </w:rPr>
                  </w:pPr>
                </w:p>
              </w:txbxContent>
            </v:textbox>
          </v:shape>
        </w:pict>
      </w:r>
      <w:r w:rsidRPr="00750811">
        <w:rPr>
          <w:rFonts w:ascii="Times New Roman" w:hAnsi="Times New Roman"/>
          <w:noProof/>
        </w:rPr>
        <w:pict>
          <v:shape id="_x0000_s1536" type="#_x0000_t202" style="position:absolute;margin-left:269.2pt;margin-top:10.65pt;width:34.2pt;height:24.3pt;z-index:251624960">
            <v:textbox style="mso-next-textbox:#_x0000_s1536">
              <w:txbxContent>
                <w:p w:rsidR="00B905B7" w:rsidRPr="005613F9" w:rsidRDefault="00B905B7" w:rsidP="004200C7">
                  <w:pPr>
                    <w:rPr>
                      <w:sz w:val="20"/>
                      <w:szCs w:val="20"/>
                    </w:rPr>
                  </w:pPr>
                </w:p>
              </w:txbxContent>
            </v:textbox>
          </v:shape>
        </w:pict>
      </w:r>
      <w:r w:rsidRPr="00750811">
        <w:rPr>
          <w:rFonts w:ascii="Times New Roman" w:hAnsi="Times New Roman"/>
          <w:noProof/>
          <w:lang w:val="en-US" w:eastAsia="en-US"/>
        </w:rPr>
        <w:pict>
          <v:shape id="_x0000_s1421" type="#_x0000_t202" style="position:absolute;margin-left:186.7pt;margin-top:11.95pt;width:34.2pt;height:24.3pt;z-index:251606528">
            <v:textbox style="mso-next-textbox:#_x0000_s1421">
              <w:txbxContent>
                <w:p w:rsidR="00B905B7" w:rsidRPr="005613F9" w:rsidRDefault="00B905B7" w:rsidP="00EA4C3B">
                  <w:pPr>
                    <w:rPr>
                      <w:sz w:val="20"/>
                      <w:szCs w:val="20"/>
                    </w:rPr>
                  </w:pPr>
                  <w:r>
                    <w:rPr>
                      <w:sz w:val="20"/>
                      <w:szCs w:val="20"/>
                    </w:rPr>
                    <w:t>09</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AB2322" w:rsidRDefault="00750811" w:rsidP="00277544">
      <w:pPr>
        <w:tabs>
          <w:tab w:val="left" w:pos="1701"/>
          <w:tab w:val="left" w:pos="2268"/>
          <w:tab w:val="left" w:pos="3402"/>
          <w:tab w:val="left" w:pos="4536"/>
          <w:tab w:val="left" w:pos="6045"/>
        </w:tabs>
        <w:spacing w:line="360" w:lineRule="auto"/>
        <w:rPr>
          <w:rFonts w:ascii="Times New Roman" w:hAnsi="Times New Roman"/>
        </w:rPr>
      </w:pPr>
      <w:r w:rsidRPr="00750811">
        <w:rPr>
          <w:rFonts w:ascii="Times New Roman" w:hAnsi="Times New Roman"/>
          <w:noProof/>
        </w:rPr>
        <w:pict>
          <v:shape id="_x0000_s1679" type="#_x0000_t202" style="position:absolute;margin-left:330.9pt;margin-top:27.65pt;width:20.1pt;height:21.8pt;z-index:251752960">
            <v:textbox style="mso-next-textbox:#_x0000_s1679">
              <w:txbxContent>
                <w:p w:rsidR="00B905B7" w:rsidRPr="00890A4B" w:rsidRDefault="00B905B7" w:rsidP="00890A4B">
                  <w:pPr>
                    <w:rPr>
                      <w:szCs w:val="20"/>
                    </w:rPr>
                  </w:pPr>
                </w:p>
              </w:txbxContent>
            </v:textbox>
          </v:shape>
        </w:pict>
      </w:r>
      <w:r>
        <w:rPr>
          <w:rFonts w:ascii="Times New Roman" w:hAnsi="Times New Roman"/>
          <w:noProof/>
          <w:lang w:val="en-US" w:eastAsia="en-US"/>
        </w:rPr>
        <w:pict>
          <v:shape id="_x0000_s1705" type="#_x0000_t202" style="position:absolute;margin-left:387pt;margin-top:26.65pt;width:18pt;height:22.8pt;z-index:251771392">
            <v:textbox style="mso-next-textbox:#_x0000_s1705">
              <w:txbxContent>
                <w:p w:rsidR="00B905B7" w:rsidRPr="00106351" w:rsidRDefault="00B905B7" w:rsidP="00890A4B">
                  <w:pPr>
                    <w:rPr>
                      <w:szCs w:val="20"/>
                    </w:rPr>
                  </w:pPr>
                  <w:r>
                    <w:rPr>
                      <w:szCs w:val="20"/>
                    </w:rPr>
                    <w:sym w:font="Symbol" w:char="F0D6"/>
                  </w:r>
                </w:p>
                <w:p w:rsidR="00B905B7" w:rsidRPr="00106351" w:rsidRDefault="00B905B7" w:rsidP="00CE5ECA">
                  <w:pPr>
                    <w:rPr>
                      <w:szCs w:val="20"/>
                    </w:rPr>
                  </w:pPr>
                </w:p>
                <w:p w:rsidR="00B905B7" w:rsidRPr="00106351" w:rsidRDefault="00B905B7" w:rsidP="00CE5ECA">
                  <w:pPr>
                    <w:rPr>
                      <w:szCs w:val="20"/>
                    </w:rPr>
                  </w:pPr>
                </w:p>
              </w:txbxContent>
            </v:textbox>
          </v:shape>
        </w:pict>
      </w:r>
    </w:p>
    <w:p w:rsidR="001A29D4" w:rsidRPr="00AB2322" w:rsidRDefault="00750811" w:rsidP="00277544">
      <w:pPr>
        <w:tabs>
          <w:tab w:val="left" w:pos="1701"/>
          <w:tab w:val="left" w:pos="2268"/>
          <w:tab w:val="left" w:pos="3402"/>
          <w:tab w:val="left" w:pos="4536"/>
          <w:tab w:val="left" w:pos="6045"/>
        </w:tabs>
        <w:spacing w:line="360" w:lineRule="auto"/>
        <w:rPr>
          <w:rFonts w:ascii="Times New Roman" w:hAnsi="Times New Roman"/>
          <w:b/>
        </w:rPr>
      </w:pPr>
      <w:r w:rsidRPr="00750811">
        <w:rPr>
          <w:rFonts w:ascii="Times New Roman" w:hAnsi="Times New Roman"/>
          <w:noProof/>
        </w:rPr>
        <w:pict>
          <v:shape id="_x0000_s1064" type="#_x0000_t202" style="position:absolute;margin-left:188.15pt;margin-top:18.65pt;width:72.85pt;height:30pt;z-index:251542016">
            <v:textbox style="mso-next-textbox:#_x0000_s1064">
              <w:txbxContent>
                <w:p w:rsidR="00B905B7" w:rsidRPr="00890A4B" w:rsidRDefault="00B905B7" w:rsidP="00890A4B"/>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7F55F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50811">
        <w:rPr>
          <w:rFonts w:ascii="Times New Roman" w:hAnsi="Times New Roman"/>
          <w:noProof/>
        </w:rPr>
        <w:pict>
          <v:shape id="_x0000_s1538" type="#_x0000_t202" style="position:absolute;margin-left:91.8pt;margin-top:25.6pt;width:25.2pt;height:24.3pt;z-index:251627008">
            <v:textbox style="mso-next-textbox:#_x0000_s1538">
              <w:txbxContent>
                <w:p w:rsidR="00B905B7" w:rsidRPr="001B5FC1" w:rsidRDefault="00B905B7" w:rsidP="00FC491E">
                  <w:pPr>
                    <w:rPr>
                      <w:sz w:val="20"/>
                      <w:szCs w:val="20"/>
                    </w:rPr>
                  </w:pPr>
                  <w:r w:rsidRPr="001B5FC1">
                    <w:rPr>
                      <w:sz w:val="20"/>
                      <w:szCs w:val="20"/>
                    </w:rPr>
                    <w:t>11</w:t>
                  </w:r>
                </w:p>
              </w:txbxContent>
            </v:textbox>
          </v:shape>
        </w:pict>
      </w:r>
      <w:r w:rsidR="00750811" w:rsidRPr="00750811">
        <w:rPr>
          <w:rFonts w:ascii="Times New Roman" w:hAnsi="Times New Roman"/>
          <w:noProof/>
        </w:rPr>
        <w:pict>
          <v:shape id="_x0000_s1542" type="#_x0000_t202" style="position:absolute;margin-left:442.8pt;margin-top:25.6pt;width:34.2pt;height:24.3pt;z-index:251631104">
            <v:textbox style="mso-next-textbox:#_x0000_s1542">
              <w:txbxContent>
                <w:p w:rsidR="00B905B7" w:rsidRPr="005613F9" w:rsidRDefault="00B905B7" w:rsidP="00FC491E">
                  <w:pPr>
                    <w:rPr>
                      <w:sz w:val="20"/>
                      <w:szCs w:val="20"/>
                    </w:rPr>
                  </w:pPr>
                  <w:r>
                    <w:rPr>
                      <w:sz w:val="20"/>
                      <w:szCs w:val="20"/>
                    </w:rPr>
                    <w:t>11</w:t>
                  </w:r>
                </w:p>
              </w:txbxContent>
            </v:textbox>
          </v:shape>
        </w:pict>
      </w:r>
      <w:r w:rsidR="00750811" w:rsidRPr="00750811">
        <w:rPr>
          <w:rFonts w:ascii="Times New Roman" w:hAnsi="Times New Roman"/>
          <w:noProof/>
        </w:rPr>
        <w:pict>
          <v:shape id="_x0000_s1541" type="#_x0000_t202" style="position:absolute;margin-left:333pt;margin-top:25.6pt;width:25.2pt;height:24.3pt;z-index:251630080">
            <v:textbox style="mso-next-textbox:#_x0000_s1541">
              <w:txbxContent>
                <w:p w:rsidR="00B905B7" w:rsidRPr="005613F9" w:rsidRDefault="00B905B7" w:rsidP="00FC491E">
                  <w:pPr>
                    <w:rPr>
                      <w:sz w:val="20"/>
                      <w:szCs w:val="20"/>
                    </w:rPr>
                  </w:pPr>
                </w:p>
              </w:txbxContent>
            </v:textbox>
          </v:shape>
        </w:pict>
      </w:r>
      <w:r w:rsidR="00750811" w:rsidRPr="00750811">
        <w:rPr>
          <w:rFonts w:ascii="Times New Roman" w:hAnsi="Times New Roman"/>
          <w:noProof/>
        </w:rPr>
        <w:pict>
          <v:shape id="_x0000_s1540" type="#_x0000_t202" style="position:absolute;margin-left:270pt;margin-top:25.6pt;width:25.2pt;height:24.3pt;z-index:251629056">
            <v:textbox style="mso-next-textbox:#_x0000_s1540">
              <w:txbxContent>
                <w:p w:rsidR="00B905B7" w:rsidRPr="005613F9" w:rsidRDefault="00B905B7" w:rsidP="00FC491E">
                  <w:pPr>
                    <w:rPr>
                      <w:sz w:val="20"/>
                      <w:szCs w:val="20"/>
                    </w:rPr>
                  </w:pPr>
                </w:p>
              </w:txbxContent>
            </v:textbox>
          </v:shape>
        </w:pict>
      </w:r>
      <w:r w:rsidR="00750811" w:rsidRPr="00750811">
        <w:rPr>
          <w:rFonts w:ascii="Times New Roman" w:hAnsi="Times New Roman"/>
          <w:noProof/>
        </w:rPr>
        <w:pict>
          <v:shape id="_x0000_s1539" type="#_x0000_t202" style="position:absolute;margin-left:190.8pt;margin-top:25.6pt;width:25.2pt;height:24.3pt;z-index:251628032">
            <v:textbox style="mso-next-textbox:#_x0000_s1539">
              <w:txbxContent>
                <w:p w:rsidR="00B905B7" w:rsidRPr="005613F9" w:rsidRDefault="00B905B7" w:rsidP="00FC491E">
                  <w:pPr>
                    <w:rPr>
                      <w:sz w:val="20"/>
                      <w:szCs w:val="20"/>
                    </w:rPr>
                  </w:pP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State              Institution Level</w:t>
      </w:r>
    </w:p>
    <w:p w:rsidR="00A030CD" w:rsidRDefault="00750811"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50811">
        <w:rPr>
          <w:rFonts w:ascii="Times New Roman" w:hAnsi="Times New Roman"/>
          <w:noProof/>
        </w:rPr>
        <w:pict>
          <v:shape id="_x0000_s1192" type="#_x0000_t202" style="position:absolute;margin-left:103.55pt;margin-top:7.85pt;width:310.45pt;height:64.5pt;z-index:251559424">
            <v:textbox style="mso-next-textbox:#_x0000_s1192">
              <w:txbxContent>
                <w:p w:rsidR="00B905B7" w:rsidRPr="00CE5ECA" w:rsidRDefault="00B905B7" w:rsidP="00370D84">
                  <w:pPr>
                    <w:rPr>
                      <w:sz w:val="20"/>
                    </w:rPr>
                  </w:pPr>
                  <w:r>
                    <w:rPr>
                      <w:sz w:val="20"/>
                    </w:rPr>
                    <w:t xml:space="preserve">1. International yoga day 2. Vana mahostavam  3. Voter </w:t>
                  </w:r>
                  <w:r w:rsidR="00510558">
                    <w:rPr>
                      <w:sz w:val="20"/>
                    </w:rPr>
                    <w:t>Awareness</w:t>
                  </w:r>
                  <w:r>
                    <w:rPr>
                      <w:sz w:val="20"/>
                    </w:rPr>
                    <w:t xml:space="preserve"> , 4. Workshop on Disaster Management 5. Human Rights 6. Amaraveerula Dinostavam 7. World Aids Day 8.UNO day 9. Meditation and Personality </w:t>
                  </w:r>
                  <w:r w:rsidR="00510558">
                    <w:rPr>
                      <w:sz w:val="20"/>
                    </w:rPr>
                    <w:t>Development</w:t>
                  </w:r>
                  <w:r>
                    <w:rPr>
                      <w:sz w:val="20"/>
                    </w:rPr>
                    <w:t xml:space="preserve">. 10 Anti Raging  awareness </w:t>
                  </w:r>
                  <w:r w:rsidR="00510558">
                    <w:rPr>
                      <w:sz w:val="20"/>
                    </w:rPr>
                    <w:t>programme</w:t>
                  </w:r>
                  <w:r>
                    <w:rPr>
                      <w:sz w:val="20"/>
                    </w:rPr>
                    <w:t xml:space="preserve"> 11. Frashers Day</w:t>
                  </w:r>
                </w:p>
              </w:txbxContent>
            </v:textbox>
          </v:shape>
        </w:pict>
      </w:r>
      <w:r w:rsidR="007576E4" w:rsidRPr="005B681C">
        <w:rPr>
          <w:rFonts w:ascii="Times New Roman" w:hAnsi="Times New Roman"/>
        </w:rPr>
        <w:t xml:space="preserve">       </w:t>
      </w:r>
    </w:p>
    <w:p w:rsidR="007576E4" w:rsidRPr="005B681C" w:rsidRDefault="00FC491E"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1B5FC1" w:rsidRDefault="001B5FC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75081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50811">
        <w:rPr>
          <w:rFonts w:ascii="Times New Roman" w:hAnsi="Times New Roman"/>
          <w:noProof/>
        </w:rPr>
        <w:pict>
          <v:shape id="_x0000_s1063" type="#_x0000_t202" style="position:absolute;margin-left:33.35pt;margin-top:13.6pt;width:309.4pt;height:67.2pt;z-index:251540992">
            <v:textbox style="mso-next-textbox:#_x0000_s1063">
              <w:txbxContent>
                <w:p w:rsidR="00B905B7" w:rsidRDefault="00510558" w:rsidP="00E014B4">
                  <w:pPr>
                    <w:pStyle w:val="NoSpacing"/>
                    <w:numPr>
                      <w:ilvl w:val="0"/>
                      <w:numId w:val="31"/>
                    </w:numPr>
                  </w:pPr>
                  <w:r w:rsidRPr="00765CE7">
                    <w:t>Meditation and</w:t>
                  </w:r>
                  <w:r w:rsidR="00B905B7" w:rsidRPr="00765CE7">
                    <w:t xml:space="preserve"> personality development. </w:t>
                  </w:r>
                </w:p>
                <w:p w:rsidR="00B905B7" w:rsidRPr="00765CE7" w:rsidRDefault="00B905B7" w:rsidP="00E014B4">
                  <w:pPr>
                    <w:pStyle w:val="NoSpacing"/>
                    <w:numPr>
                      <w:ilvl w:val="0"/>
                      <w:numId w:val="31"/>
                    </w:numPr>
                  </w:pPr>
                  <w:r>
                    <w:rPr>
                      <w:sz w:val="20"/>
                    </w:rPr>
                    <w:t>Workshop on Disaster Management</w:t>
                  </w:r>
                </w:p>
                <w:p w:rsidR="00B905B7" w:rsidRDefault="00B905B7" w:rsidP="00E014B4">
                  <w:pPr>
                    <w:pStyle w:val="NoSpacing"/>
                    <w:numPr>
                      <w:ilvl w:val="0"/>
                      <w:numId w:val="31"/>
                    </w:numPr>
                  </w:pPr>
                  <w:r>
                    <w:t xml:space="preserve">Voters awareness programme. </w:t>
                  </w:r>
                </w:p>
                <w:p w:rsidR="00B905B7" w:rsidRDefault="00510558" w:rsidP="00E014B4">
                  <w:pPr>
                    <w:pStyle w:val="NoSpacing"/>
                    <w:numPr>
                      <w:ilvl w:val="0"/>
                      <w:numId w:val="31"/>
                    </w:numPr>
                  </w:pPr>
                  <w:r>
                    <w:rPr>
                      <w:sz w:val="20"/>
                    </w:rPr>
                    <w:t>Amaraveer</w:t>
                  </w:r>
                  <w:r w:rsidR="00B905B7">
                    <w:rPr>
                      <w:sz w:val="20"/>
                    </w:rPr>
                    <w:t xml:space="preserve">ula </w:t>
                  </w:r>
                  <w:r>
                    <w:rPr>
                      <w:sz w:val="20"/>
                    </w:rPr>
                    <w:t xml:space="preserve"> </w:t>
                  </w:r>
                  <w:r w:rsidR="00B905B7">
                    <w:rPr>
                      <w:sz w:val="20"/>
                    </w:rPr>
                    <w:t>Dinostavam</w:t>
                  </w:r>
                </w:p>
                <w:p w:rsidR="00B905B7" w:rsidRDefault="00B905B7" w:rsidP="00E014B4">
                  <w:pPr>
                    <w:spacing w:line="240" w:lineRule="auto"/>
                    <w:ind w:left="720"/>
                  </w:pPr>
                </w:p>
                <w:p w:rsidR="00B905B7" w:rsidRDefault="00B905B7" w:rsidP="00BC7C77">
                  <w:pPr>
                    <w:spacing w:line="240" w:lineRule="auto"/>
                    <w:ind w:left="360"/>
                  </w:pPr>
                </w:p>
              </w:txbxContent>
            </v:textbox>
          </v:shape>
        </w:pict>
      </w:r>
      <w:r w:rsidR="00A00804" w:rsidRPr="005B681C">
        <w:rPr>
          <w:rFonts w:ascii="Times New Roman" w:hAnsi="Times New Roman"/>
        </w:rPr>
        <w:t>2.1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C7C77" w:rsidRDefault="00BC7C7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p w:rsidR="00A00804" w:rsidRPr="005B681C" w:rsidRDefault="00A00804" w:rsidP="00BC7C7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 xml:space="preserve">The plan of action chalked out by the IQAC in the beginning of the year towards quality </w:t>
      </w:r>
      <w:r w:rsidRPr="005B681C">
        <w:rPr>
          <w:rFonts w:ascii="Times New Roman" w:hAnsi="Times New Roman"/>
        </w:rPr>
        <w:t xml:space="preserve">          </w:t>
      </w:r>
    </w:p>
    <w:p w:rsidR="00CD2ADC" w:rsidRDefault="00A00804" w:rsidP="00BC7C7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enhancement and the outcome achieved by the end of the year</w:t>
      </w:r>
      <w:r w:rsidR="00066E4C" w:rsidRPr="005B681C">
        <w:rPr>
          <w:rFonts w:ascii="Times New Roman" w:hAnsi="Times New Roman"/>
        </w:rPr>
        <w:t xml:space="preserve"> *</w:t>
      </w:r>
    </w:p>
    <w:p w:rsidR="00FC491E" w:rsidRPr="005B681C" w:rsidRDefault="00FC491E"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3912"/>
      </w:tblGrid>
      <w:tr w:rsidR="00B66D23" w:rsidRPr="005B681C">
        <w:trPr>
          <w:trHeight w:val="225"/>
        </w:trPr>
        <w:tc>
          <w:tcPr>
            <w:tcW w:w="3315" w:type="dxa"/>
          </w:tcPr>
          <w:p w:rsidR="00B66D23" w:rsidRPr="00AB024D"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rPr>
            </w:pPr>
            <w:r w:rsidRPr="00AB024D">
              <w:rPr>
                <w:rFonts w:ascii="Times New Roman" w:hAnsi="Times New Roman"/>
                <w:b/>
              </w:rPr>
              <w:t>Plan of Action</w:t>
            </w:r>
          </w:p>
        </w:tc>
        <w:tc>
          <w:tcPr>
            <w:tcW w:w="3912" w:type="dxa"/>
          </w:tcPr>
          <w:p w:rsidR="00B66D23" w:rsidRPr="00AB024D"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rPr>
            </w:pPr>
            <w:r w:rsidRPr="00AB024D">
              <w:rPr>
                <w:rFonts w:ascii="Times New Roman" w:hAnsi="Times New Roman"/>
                <w:b/>
              </w:rPr>
              <w:t>Achievements</w:t>
            </w:r>
          </w:p>
        </w:tc>
      </w:tr>
      <w:tr w:rsidR="00B66D23" w:rsidRPr="005B681C">
        <w:trPr>
          <w:trHeight w:val="454"/>
        </w:trPr>
        <w:tc>
          <w:tcPr>
            <w:tcW w:w="3315" w:type="dxa"/>
          </w:tcPr>
          <w:p w:rsidR="00B66D23" w:rsidRPr="005B681C" w:rsidRDefault="00DD5FD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Separate sheet enclosed</w:t>
            </w:r>
          </w:p>
        </w:tc>
        <w:tc>
          <w:tcPr>
            <w:tcW w:w="3912"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tc>
      </w:tr>
    </w:tbl>
    <w:p w:rsidR="00277544"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t xml:space="preserve">            * Attach the Academic Calendar of the year as Annexure.</w:t>
      </w:r>
      <w:r w:rsidRPr="005B681C">
        <w:rPr>
          <w:rFonts w:ascii="Times New Roman" w:hAnsi="Times New Roman"/>
        </w:rPr>
        <w:t xml:space="preserve"> </w:t>
      </w:r>
    </w:p>
    <w:p w:rsidR="0038214C" w:rsidRDefault="00750811" w:rsidP="00AB2322">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lang w:val="en-US" w:eastAsia="en-US" w:bidi="te-IN"/>
        </w:rPr>
        <w:pict>
          <v:shape id="_x0000_s1720" type="#_x0000_t202" style="position:absolute;margin-left:310.5pt;margin-top:21.7pt;width:16.5pt;height:24.3pt;z-index:251784704">
            <v:textbox style="mso-next-textbox:#_x0000_s1720">
              <w:txbxContent>
                <w:p w:rsidR="00B905B7" w:rsidRPr="00106351" w:rsidRDefault="00B905B7" w:rsidP="00715603">
                  <w:pPr>
                    <w:rPr>
                      <w:szCs w:val="20"/>
                    </w:rPr>
                  </w:pPr>
                  <w:r>
                    <w:rPr>
                      <w:szCs w:val="20"/>
                    </w:rPr>
                    <w:t>√</w:t>
                  </w:r>
                </w:p>
                <w:p w:rsidR="00B905B7" w:rsidRPr="005613F9" w:rsidRDefault="00B905B7" w:rsidP="00510A66">
                  <w:pPr>
                    <w:rPr>
                      <w:sz w:val="20"/>
                      <w:szCs w:val="20"/>
                    </w:rPr>
                  </w:pPr>
                </w:p>
              </w:txbxContent>
            </v:textbox>
          </v:shape>
        </w:pict>
      </w:r>
      <w:r>
        <w:rPr>
          <w:rFonts w:ascii="Times New Roman" w:hAnsi="Times New Roman"/>
          <w:noProof/>
          <w:lang w:val="en-US" w:eastAsia="en-US"/>
        </w:rPr>
        <w:pict>
          <v:shape id="_x0000_s1706" type="#_x0000_t202" style="position:absolute;margin-left:351pt;margin-top:23.2pt;width:18pt;height:22.8pt;z-index:251772416">
            <v:textbox style="mso-next-textbox:#_x0000_s1706">
              <w:txbxContent>
                <w:p w:rsidR="00B905B7" w:rsidRPr="00106351" w:rsidRDefault="00B905B7" w:rsidP="00DD5FDB">
                  <w:pPr>
                    <w:rPr>
                      <w:szCs w:val="20"/>
                    </w:rPr>
                  </w:pPr>
                </w:p>
              </w:txbxContent>
            </v:textbox>
          </v:shape>
        </w:pict>
      </w:r>
    </w:p>
    <w:p w:rsidR="0067035E" w:rsidRPr="005B681C" w:rsidRDefault="00750811" w:rsidP="00510558">
      <w:pPr>
        <w:tabs>
          <w:tab w:val="left" w:pos="1701"/>
          <w:tab w:val="left" w:pos="2268"/>
          <w:tab w:val="left" w:pos="3402"/>
          <w:tab w:val="left" w:pos="4536"/>
          <w:tab w:val="left" w:pos="6045"/>
        </w:tabs>
        <w:spacing w:line="360" w:lineRule="auto"/>
        <w:jc w:val="center"/>
        <w:rPr>
          <w:rFonts w:ascii="Times New Roman" w:hAnsi="Times New Roman"/>
        </w:rPr>
      </w:pPr>
      <w:r w:rsidRPr="00750811">
        <w:rPr>
          <w:rFonts w:ascii="Times New Roman" w:hAnsi="Times New Roman"/>
          <w:noProof/>
        </w:rPr>
        <w:pict>
          <v:shape id="_x0000_s1545" type="#_x0000_t202" style="position:absolute;left:0;text-align:left;margin-left:333pt;margin-top:31.15pt;width:25.2pt;height:24.3pt;z-index:251634176">
            <v:textbox style="mso-next-textbox:#_x0000_s1545">
              <w:txbxContent>
                <w:p w:rsidR="00B905B7" w:rsidRPr="005613F9" w:rsidRDefault="00B905B7" w:rsidP="00FC491E">
                  <w:pPr>
                    <w:rPr>
                      <w:sz w:val="20"/>
                      <w:szCs w:val="20"/>
                    </w:rPr>
                  </w:pPr>
                </w:p>
              </w:txbxContent>
            </v:textbox>
          </v:shape>
        </w:pict>
      </w:r>
      <w:r w:rsidRPr="00750811">
        <w:rPr>
          <w:rFonts w:ascii="Times New Roman" w:hAnsi="Times New Roman"/>
          <w:noProof/>
        </w:rPr>
        <w:pict>
          <v:shape id="_x0000_s1544" type="#_x0000_t202" style="position:absolute;left:0;text-align:left;margin-left:3in;margin-top:31.15pt;width:25.2pt;height:24.3pt;z-index:251633152">
            <v:textbox style="mso-next-textbox:#_x0000_s1544">
              <w:txbxContent>
                <w:p w:rsidR="00B905B7" w:rsidRPr="005613F9" w:rsidRDefault="00B905B7" w:rsidP="00FC491E">
                  <w:pPr>
                    <w:rPr>
                      <w:sz w:val="20"/>
                      <w:szCs w:val="20"/>
                    </w:rPr>
                  </w:pPr>
                </w:p>
              </w:txbxContent>
            </v:textbox>
          </v:shape>
        </w:pict>
      </w:r>
      <w:r w:rsidRPr="00750811">
        <w:rPr>
          <w:rFonts w:ascii="Times New Roman" w:hAnsi="Times New Roman"/>
          <w:noProof/>
        </w:rPr>
        <w:pict>
          <v:shape id="_x0000_s1543" type="#_x0000_t202" style="position:absolute;left:0;text-align:left;margin-left:117pt;margin-top:31.15pt;width:25.2pt;height:24.3pt;z-index:251632128">
            <v:textbox style="mso-next-textbox:#_x0000_s1543">
              <w:txbxContent>
                <w:p w:rsidR="00B905B7" w:rsidRPr="005613F9" w:rsidRDefault="00B905B7" w:rsidP="00FC491E">
                  <w:pPr>
                    <w:rPr>
                      <w:sz w:val="20"/>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w:t>
      </w:r>
      <w:r w:rsidR="0038214C">
        <w:rPr>
          <w:rFonts w:ascii="Times New Roman" w:hAnsi="Times New Roman"/>
        </w:rPr>
        <w:t xml:space="preserve">  </w:t>
      </w:r>
      <w:r w:rsidR="00AB2322">
        <w:rPr>
          <w:rFonts w:ascii="Times New Roman" w:hAnsi="Times New Roman"/>
        </w:rPr>
        <w:t xml:space="preserve">             No</w:t>
      </w:r>
    </w:p>
    <w:p w:rsidR="00E864C7" w:rsidRPr="005B681C"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Pr="005B681C">
        <w:rPr>
          <w:rFonts w:ascii="Times New Roman" w:hAnsi="Times New Roman"/>
        </w:rPr>
        <w:t>Syndicate</w:t>
      </w:r>
      <w:r w:rsidR="00FC491E">
        <w:rPr>
          <w:rFonts w:ascii="Times New Roman" w:hAnsi="Times New Roman"/>
        </w:rPr>
        <w:t xml:space="preserve">   </w:t>
      </w:r>
      <w:r w:rsidRPr="005B681C">
        <w:rPr>
          <w:rFonts w:ascii="Times New Roman" w:hAnsi="Times New Roman"/>
        </w:rPr>
        <w:tab/>
      </w:r>
      <w:r w:rsidR="00781CFE" w:rsidRPr="005B681C">
        <w:rPr>
          <w:rFonts w:ascii="Times New Roman" w:hAnsi="Times New Roman"/>
        </w:rPr>
        <w:t xml:space="preserve">         </w:t>
      </w:r>
      <w:r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167AD3" w:rsidRDefault="00750811"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750811">
        <w:rPr>
          <w:rFonts w:ascii="Times New Roman" w:hAnsi="Times New Roman"/>
          <w:noProof/>
        </w:rPr>
        <w:pict>
          <v:shape id="_x0000_s1167" type="#_x0000_t202" style="position:absolute;margin-left:33.35pt;margin-top:14.25pt;width:352.55pt;height:36pt;z-index:251554304">
            <v:textbox style="mso-next-textbox:#_x0000_s1167">
              <w:txbxContent>
                <w:p w:rsidR="00B905B7" w:rsidRDefault="00B905B7" w:rsidP="00DD5FDB">
                  <w:pPr>
                    <w:jc w:val="center"/>
                  </w:pPr>
                  <w:r>
                    <w:t>-</w:t>
                  </w:r>
                </w:p>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505C74" w:rsidRPr="005B681C" w:rsidRDefault="00505C7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50128" w:rsidRPr="005B681C" w:rsidRDefault="0075012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AB2322" w:rsidRDefault="00AB2322" w:rsidP="00D74EF1">
      <w:pPr>
        <w:tabs>
          <w:tab w:val="left" w:pos="3402"/>
          <w:tab w:val="left" w:pos="4536"/>
          <w:tab w:val="left" w:pos="5670"/>
          <w:tab w:val="left" w:pos="6804"/>
          <w:tab w:val="left" w:pos="7938"/>
        </w:tabs>
        <w:spacing w:after="0"/>
        <w:jc w:val="center"/>
        <w:rPr>
          <w:rFonts w:ascii="Gill Sans MT" w:hAnsi="Gill Sans MT"/>
          <w:sz w:val="32"/>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2069AB"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A13574" w:rsidP="00D74EF1">
            <w:pPr>
              <w:pStyle w:val="NoSpacing"/>
              <w:snapToGrid w:val="0"/>
              <w:spacing w:line="276" w:lineRule="auto"/>
              <w:jc w:val="both"/>
              <w:rPr>
                <w:rFonts w:ascii="Times New Roman" w:hAnsi="Times New Roman"/>
              </w:rPr>
            </w:pPr>
            <w:r>
              <w:rPr>
                <w:rFonts w:ascii="Times New Roman" w:hAnsi="Times New Roman"/>
              </w:rPr>
              <w:t>1</w:t>
            </w:r>
          </w:p>
        </w:tc>
        <w:tc>
          <w:tcPr>
            <w:tcW w:w="198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780ABE" w:rsidP="00D74EF1">
            <w:pPr>
              <w:pStyle w:val="NoSpacing"/>
              <w:snapToGrid w:val="0"/>
              <w:spacing w:line="276" w:lineRule="auto"/>
              <w:jc w:val="both"/>
              <w:rPr>
                <w:rFonts w:ascii="Times New Roman" w:hAnsi="Times New Roman"/>
              </w:rPr>
            </w:pPr>
            <w:r>
              <w:rPr>
                <w:rFonts w:ascii="Times New Roman" w:hAnsi="Times New Roman"/>
              </w:rPr>
              <w:t>6</w:t>
            </w:r>
          </w:p>
        </w:tc>
        <w:tc>
          <w:tcPr>
            <w:tcW w:w="1980" w:type="dxa"/>
            <w:tcBorders>
              <w:left w:val="single" w:sz="4" w:space="0" w:color="000000"/>
              <w:bottom w:val="single" w:sz="4" w:space="0" w:color="000000"/>
            </w:tcBorders>
            <w:shd w:val="clear" w:color="auto" w:fill="auto"/>
          </w:tcPr>
          <w:p w:rsidR="00151809" w:rsidRPr="005B681C" w:rsidRDefault="000F6EC7" w:rsidP="00D74EF1">
            <w:pPr>
              <w:pStyle w:val="NoSpacing"/>
              <w:snapToGrid w:val="0"/>
              <w:spacing w:line="276" w:lineRule="auto"/>
              <w:jc w:val="both"/>
              <w:rPr>
                <w:rFonts w:ascii="Times New Roman" w:hAnsi="Times New Roman"/>
              </w:rPr>
            </w:pPr>
            <w:r>
              <w:rPr>
                <w:rFonts w:ascii="Times New Roman" w:hAnsi="Times New Roman"/>
              </w:rPr>
              <w:t>No</w:t>
            </w:r>
          </w:p>
        </w:tc>
        <w:tc>
          <w:tcPr>
            <w:tcW w:w="1620" w:type="dxa"/>
            <w:tcBorders>
              <w:left w:val="single" w:sz="4" w:space="0" w:color="000000"/>
              <w:bottom w:val="single" w:sz="4" w:space="0" w:color="000000"/>
            </w:tcBorders>
            <w:shd w:val="clear" w:color="auto" w:fill="auto"/>
          </w:tcPr>
          <w:p w:rsidR="00151809" w:rsidRPr="005B681C" w:rsidRDefault="00780ABE" w:rsidP="00D74EF1">
            <w:pPr>
              <w:pStyle w:val="NoSpacing"/>
              <w:snapToGrid w:val="0"/>
              <w:spacing w:line="276" w:lineRule="auto"/>
              <w:jc w:val="both"/>
              <w:rPr>
                <w:rFonts w:ascii="Times New Roman" w:hAnsi="Times New Roman"/>
              </w:rPr>
            </w:pPr>
            <w:r>
              <w:rPr>
                <w:rFonts w:ascii="Times New Roman" w:hAnsi="Times New Roman"/>
              </w:rPr>
              <w:t>2</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Advanced</w:t>
            </w:r>
            <w:r w:rsidR="00CF0F0A" w:rsidRPr="005B681C">
              <w:rPr>
                <w:rFonts w:ascii="Times New Roman" w:hAnsi="Times New Roman"/>
              </w:rPr>
              <w:t xml:space="preserve"> </w:t>
            </w: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151809" w:rsidP="00010628">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5B681C" w:rsidRDefault="00890A4B" w:rsidP="00D74EF1">
            <w:pPr>
              <w:pStyle w:val="NoSpacing"/>
              <w:snapToGrid w:val="0"/>
              <w:spacing w:line="276" w:lineRule="auto"/>
              <w:jc w:val="both"/>
              <w:rPr>
                <w:rFonts w:ascii="Times New Roman" w:hAnsi="Times New Roman"/>
              </w:rPr>
            </w:pPr>
            <w:r>
              <w:rPr>
                <w:rFonts w:ascii="Times New Roman" w:hAnsi="Times New Roman"/>
              </w:rPr>
              <w:t>0</w:t>
            </w:r>
            <w:r w:rsidR="00F210A6">
              <w:rPr>
                <w:rFonts w:ascii="Times New Roman" w:hAnsi="Times New Roman"/>
              </w:rPr>
              <w:t>7</w:t>
            </w:r>
          </w:p>
        </w:tc>
        <w:tc>
          <w:tcPr>
            <w:tcW w:w="1980" w:type="dxa"/>
            <w:tcBorders>
              <w:left w:val="single" w:sz="4" w:space="0" w:color="000000"/>
              <w:bottom w:val="single" w:sz="4" w:space="0" w:color="000000"/>
            </w:tcBorders>
            <w:shd w:val="clear" w:color="auto" w:fill="auto"/>
          </w:tcPr>
          <w:p w:rsidR="00151809" w:rsidRPr="005B681C" w:rsidRDefault="00151809" w:rsidP="00010628">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890A4B" w:rsidP="00D74EF1">
            <w:pPr>
              <w:pStyle w:val="NoSpacing"/>
              <w:snapToGrid w:val="0"/>
              <w:spacing w:line="276" w:lineRule="auto"/>
              <w:jc w:val="both"/>
              <w:rPr>
                <w:rFonts w:ascii="Times New Roman" w:hAnsi="Times New Roman"/>
              </w:rPr>
            </w:pPr>
            <w:r>
              <w:rPr>
                <w:rFonts w:ascii="Times New Roman" w:hAnsi="Times New Roman"/>
              </w:rPr>
              <w:t>02</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r>
      <w:tr w:rsidR="00066E4C" w:rsidRPr="005B681C">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F03C09">
        <w:trPr>
          <w:gridAfter w:val="3"/>
          <w:wAfter w:w="6339" w:type="dxa"/>
        </w:trPr>
        <w:tc>
          <w:tcPr>
            <w:tcW w:w="1898" w:type="dxa"/>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F03C09">
        <w:tc>
          <w:tcPr>
            <w:tcW w:w="1898" w:type="dxa"/>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shd w:val="clear" w:color="auto" w:fill="auto"/>
          </w:tcPr>
          <w:p w:rsidR="00CF0F0A"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75081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F03C09">
        <w:trPr>
          <w:gridAfter w:val="3"/>
          <w:wAfter w:w="6339" w:type="dxa"/>
        </w:trPr>
        <w:tc>
          <w:tcPr>
            <w:tcW w:w="1898" w:type="dxa"/>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shd w:val="clear" w:color="auto" w:fill="auto"/>
          </w:tcPr>
          <w:p w:rsidR="00CF0F0A" w:rsidRPr="005B681C" w:rsidRDefault="00750811" w:rsidP="00D74EF1">
            <w:pPr>
              <w:pStyle w:val="TableContents"/>
              <w:spacing w:line="276" w:lineRule="auto"/>
              <w:rPr>
                <w:rFonts w:cs="Times New Roman"/>
                <w:sz w:val="22"/>
                <w:szCs w:val="22"/>
              </w:rPr>
            </w:pPr>
            <w:r w:rsidRPr="005B681C">
              <w:fldChar w:fldCharType="begin">
                <w:ffData>
                  <w:name w:val="Text2"/>
                  <w:enabled/>
                  <w:calcOnExit w:val="0"/>
                  <w:textInput/>
                </w:ffData>
              </w:fldChar>
            </w:r>
            <w:r w:rsidR="00CF0F0A" w:rsidRPr="005B681C">
              <w:instrText xml:space="preserve"> FORMTEXT </w:instrText>
            </w:r>
            <w:r w:rsidRPr="005B681C">
              <w:fldChar w:fldCharType="separate"/>
            </w:r>
            <w:r w:rsidR="00CF0F0A" w:rsidRPr="005B681C">
              <w:rPr>
                <w:noProof/>
              </w:rPr>
              <w:t> </w:t>
            </w:r>
            <w:r w:rsidR="00CF0F0A" w:rsidRPr="005B681C">
              <w:rPr>
                <w:noProof/>
              </w:rPr>
              <w:t> </w:t>
            </w:r>
            <w:r w:rsidR="00CF0F0A" w:rsidRPr="005B681C">
              <w:rPr>
                <w:noProof/>
              </w:rPr>
              <w:t> </w:t>
            </w:r>
            <w:r w:rsidR="00CF0F0A" w:rsidRPr="005B681C">
              <w:rPr>
                <w:noProof/>
              </w:rPr>
              <w:t> </w:t>
            </w:r>
            <w:r w:rsidR="00CF0F0A" w:rsidRPr="005B681C">
              <w:rPr>
                <w:noProof/>
              </w:rPr>
              <w:t> </w:t>
            </w:r>
            <w:r w:rsidRPr="005B681C">
              <w:fldChar w:fldCharType="end"/>
            </w:r>
          </w:p>
        </w:tc>
      </w:tr>
      <w:tr w:rsidR="00F03C09">
        <w:trPr>
          <w:gridAfter w:val="3"/>
          <w:wAfter w:w="6339" w:type="dxa"/>
        </w:trPr>
        <w:tc>
          <w:tcPr>
            <w:tcW w:w="1898" w:type="dxa"/>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shd w:val="clear" w:color="auto" w:fill="auto"/>
          </w:tcPr>
          <w:p w:rsidR="00CF0F0A" w:rsidRPr="00256EED" w:rsidRDefault="00CF0F0A" w:rsidP="00D74EF1">
            <w:pPr>
              <w:pStyle w:val="TableContents"/>
              <w:spacing w:line="276" w:lineRule="auto"/>
              <w:rPr>
                <w:rFonts w:cs="Times New Roman"/>
                <w:color w:val="FF0000"/>
                <w:sz w:val="22"/>
                <w:szCs w:val="22"/>
              </w:rPr>
            </w:pP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750811"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710" type="#_x0000_t202" style="position:absolute;margin-left:423pt;margin-top:9.1pt;width:18pt;height:22.8pt;z-index:251776512">
            <v:textbox style="mso-next-textbox:#_x0000_s1710">
              <w:txbxContent>
                <w:p w:rsidR="00B905B7" w:rsidRPr="00106351" w:rsidRDefault="00B905B7" w:rsidP="00DD5FDB">
                  <w:pPr>
                    <w:rPr>
                      <w:szCs w:val="20"/>
                    </w:rPr>
                  </w:pPr>
                  <w:r>
                    <w:rPr>
                      <w:szCs w:val="20"/>
                    </w:rPr>
                    <w:t>√</w:t>
                  </w:r>
                </w:p>
                <w:p w:rsidR="00B905B7" w:rsidRPr="00106351" w:rsidRDefault="00B905B7" w:rsidP="00DD5FDB">
                  <w:pPr>
                    <w:rPr>
                      <w:szCs w:val="20"/>
                    </w:rPr>
                  </w:pPr>
                </w:p>
              </w:txbxContent>
            </v:textbox>
          </v:shape>
        </w:pict>
      </w:r>
      <w:r>
        <w:rPr>
          <w:rFonts w:ascii="Times New Roman" w:hAnsi="Times New Roman"/>
          <w:noProof/>
          <w:lang w:val="en-US" w:eastAsia="en-US"/>
        </w:rPr>
        <w:pict>
          <v:shape id="_x0000_s1709" type="#_x0000_t202" style="position:absolute;margin-left:351pt;margin-top:9.1pt;width:18pt;height:22.8pt;z-index:251775488">
            <v:textbox style="mso-next-textbox:#_x0000_s1709">
              <w:txbxContent>
                <w:p w:rsidR="00B905B7" w:rsidRPr="00477AB1" w:rsidRDefault="00B905B7" w:rsidP="00477AB1">
                  <w:pPr>
                    <w:rPr>
                      <w:szCs w:val="20"/>
                    </w:rPr>
                  </w:pPr>
                </w:p>
              </w:txbxContent>
            </v:textbox>
          </v:shape>
        </w:pict>
      </w:r>
      <w:r>
        <w:rPr>
          <w:rFonts w:ascii="Times New Roman" w:hAnsi="Times New Roman"/>
          <w:noProof/>
          <w:lang w:val="en-US" w:eastAsia="en-US"/>
        </w:rPr>
        <w:pict>
          <v:shape id="_x0000_s1708" type="#_x0000_t202" style="position:absolute;margin-left:270pt;margin-top:9.1pt;width:18pt;height:22.8pt;z-index:251774464">
            <v:textbox style="mso-next-textbox:#_x0000_s1708">
              <w:txbxContent>
                <w:p w:rsidR="00B905B7" w:rsidRPr="00106351" w:rsidRDefault="00B905B7" w:rsidP="00DD5FDB">
                  <w:pPr>
                    <w:rPr>
                      <w:szCs w:val="20"/>
                    </w:rPr>
                  </w:pPr>
                </w:p>
              </w:txbxContent>
            </v:textbox>
          </v:shape>
        </w:pict>
      </w:r>
      <w:r>
        <w:rPr>
          <w:rFonts w:ascii="Times New Roman" w:hAnsi="Times New Roman"/>
          <w:noProof/>
          <w:lang w:val="en-US" w:eastAsia="en-US"/>
        </w:rPr>
        <w:pict>
          <v:shape id="_x0000_s1707" type="#_x0000_t202" style="position:absolute;margin-left:198pt;margin-top:9.1pt;width:18pt;height:22.8pt;z-index:251773440">
            <v:textbox style="mso-next-textbox:#_x0000_s1707">
              <w:txbxContent>
                <w:p w:rsidR="00B905B7" w:rsidRPr="00106351" w:rsidRDefault="00B905B7" w:rsidP="00DD5FDB">
                  <w:pPr>
                    <w:rPr>
                      <w:szCs w:val="20"/>
                    </w:rPr>
                  </w:pP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750811" w:rsidP="00D74EF1">
      <w:pPr>
        <w:tabs>
          <w:tab w:val="left" w:pos="3402"/>
          <w:tab w:val="left" w:pos="4536"/>
          <w:tab w:val="left" w:pos="5670"/>
          <w:tab w:val="left" w:pos="6804"/>
          <w:tab w:val="left" w:pos="7545"/>
          <w:tab w:val="left" w:pos="7938"/>
        </w:tabs>
        <w:rPr>
          <w:rFonts w:ascii="Times New Roman" w:hAnsi="Times New Roman"/>
          <w:b/>
          <w:i/>
        </w:rPr>
      </w:pPr>
      <w:r w:rsidRPr="00750811">
        <w:rPr>
          <w:rFonts w:ascii="Times New Roman" w:hAnsi="Times New Roman"/>
          <w:noProof/>
          <w:lang w:val="en-US" w:eastAsia="en-US"/>
        </w:rPr>
        <w:pict>
          <v:shape id="_x0000_s1711" type="#_x0000_t202" style="position:absolute;margin-left:270pt;margin-top:16pt;width:18pt;height:22.8pt;z-index:251777536">
            <v:textbox style="mso-next-textbox:#_x0000_s1711">
              <w:txbxContent>
                <w:p w:rsidR="00B905B7" w:rsidRPr="00106351" w:rsidRDefault="00B905B7" w:rsidP="00DD5FDB">
                  <w:pPr>
                    <w:rPr>
                      <w:szCs w:val="20"/>
                    </w:rPr>
                  </w:pPr>
                  <w:r>
                    <w:rPr>
                      <w:szCs w:val="20"/>
                    </w:rPr>
                    <w:t>√</w:t>
                  </w:r>
                </w:p>
                <w:p w:rsidR="00B905B7" w:rsidRPr="00106351" w:rsidRDefault="00B905B7" w:rsidP="00DD5FDB">
                  <w:pPr>
                    <w:rPr>
                      <w:szCs w:val="20"/>
                    </w:rPr>
                  </w:pPr>
                </w:p>
              </w:txbxContent>
            </v:textbox>
          </v:shape>
        </w:pict>
      </w:r>
      <w:r w:rsidRPr="00750811">
        <w:rPr>
          <w:rFonts w:ascii="Times New Roman" w:hAnsi="Times New Roman"/>
          <w:noProof/>
        </w:rPr>
        <w:pict>
          <v:shape id="_x0000_s1553" type="#_x0000_t202" style="position:absolute;margin-left:440.2pt;margin-top:19.35pt;width:25.2pt;height:24.3pt;z-index:251636224">
            <v:textbox style="mso-next-textbox:#_x0000_s1553">
              <w:txbxContent>
                <w:p w:rsidR="00B905B7" w:rsidRPr="005613F9" w:rsidRDefault="00B905B7" w:rsidP="00E22BB5">
                  <w:pPr>
                    <w:rPr>
                      <w:sz w:val="20"/>
                      <w:szCs w:val="20"/>
                    </w:rPr>
                  </w:pPr>
                </w:p>
              </w:txbxContent>
            </v:textbox>
          </v:shape>
        </w:pict>
      </w:r>
      <w:r w:rsidRPr="00750811">
        <w:rPr>
          <w:rFonts w:ascii="Times New Roman" w:hAnsi="Times New Roman"/>
          <w:noProof/>
        </w:rPr>
        <w:pict>
          <v:shape id="_x0000_s1550" type="#_x0000_t202" style="position:absolute;margin-left:199.8pt;margin-top:19.35pt;width:25.2pt;height:24.3pt;z-index:251635200">
            <v:textbox style="mso-next-textbox:#_x0000_s1550">
              <w:txbxContent>
                <w:p w:rsidR="00B905B7" w:rsidRPr="005613F9" w:rsidRDefault="00B905B7" w:rsidP="00FC491E">
                  <w:pPr>
                    <w:rPr>
                      <w:sz w:val="20"/>
                      <w:szCs w:val="20"/>
                    </w:rPr>
                  </w:pP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smartTag w:uri="urn:schemas-microsoft-com:office:smarttags" w:element="State">
        <w:smartTag w:uri="urn:schemas-microsoft-com:office:smarttags" w:element="place">
          <w:r w:rsidR="00904A67" w:rsidRPr="005B681C">
            <w:rPr>
              <w:rFonts w:ascii="Times New Roman" w:hAnsi="Times New Roman"/>
            </w:rPr>
            <w:t>P</w:t>
          </w:r>
          <w:r w:rsidR="00CA5E71" w:rsidRPr="005B681C">
            <w:rPr>
              <w:rFonts w:ascii="Times New Roman" w:hAnsi="Times New Roman"/>
            </w:rPr>
            <w:t>EI</w:t>
          </w:r>
        </w:smartTag>
      </w:smartTag>
      <w:r w:rsidR="00CA5E71" w:rsidRPr="005B681C">
        <w:rPr>
          <w:rFonts w:ascii="Times New Roman" w:hAnsi="Times New Roman"/>
        </w:rPr>
        <w:t xml:space="preserve">)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750811" w:rsidP="00D74EF1">
      <w:pPr>
        <w:tabs>
          <w:tab w:val="left" w:pos="3402"/>
          <w:tab w:val="left" w:pos="4536"/>
          <w:tab w:val="left" w:pos="5670"/>
          <w:tab w:val="left" w:pos="6804"/>
          <w:tab w:val="left" w:pos="7545"/>
          <w:tab w:val="left" w:pos="7938"/>
        </w:tabs>
        <w:spacing w:after="0"/>
        <w:rPr>
          <w:rFonts w:ascii="Times New Roman" w:hAnsi="Times New Roman"/>
        </w:rPr>
      </w:pPr>
      <w:r w:rsidRPr="00750811">
        <w:rPr>
          <w:rFonts w:ascii="Times New Roman" w:hAnsi="Times New Roman"/>
          <w:noProof/>
        </w:rPr>
        <w:pict>
          <v:shape id="_x0000_s1510" type="#_x0000_t202" style="position:absolute;margin-left:21.55pt;margin-top:1.95pt;width:354pt;height:18.75pt;z-index:251614720">
            <v:textbox style="mso-next-textbox:#_x0000_s1510">
              <w:txbxContent>
                <w:p w:rsidR="00B905B7" w:rsidRPr="005613F9" w:rsidRDefault="00B905B7" w:rsidP="00781CFE">
                  <w:pPr>
                    <w:rPr>
                      <w:sz w:val="20"/>
                      <w:szCs w:val="20"/>
                    </w:rPr>
                  </w:pPr>
                  <w:r>
                    <w:rPr>
                      <w:sz w:val="20"/>
                      <w:szCs w:val="20"/>
                    </w:rPr>
                    <w:t>Following the Concerned University framing the syllabus.</w:t>
                  </w: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3D0E33" w:rsidRPr="005B681C" w:rsidRDefault="00750811" w:rsidP="00D74EF1">
      <w:pPr>
        <w:tabs>
          <w:tab w:val="left" w:pos="3402"/>
          <w:tab w:val="left" w:pos="4536"/>
          <w:tab w:val="left" w:pos="5670"/>
          <w:tab w:val="left" w:pos="6804"/>
          <w:tab w:val="left" w:pos="7938"/>
        </w:tabs>
        <w:spacing w:after="0"/>
        <w:rPr>
          <w:rFonts w:ascii="Gill Sans MT" w:hAnsi="Gill Sans MT"/>
          <w:b/>
          <w:sz w:val="28"/>
          <w:szCs w:val="28"/>
        </w:rPr>
      </w:pPr>
      <w:r w:rsidRPr="00750811">
        <w:rPr>
          <w:rFonts w:ascii="Gill Sans MT" w:hAnsi="Gill Sans MT"/>
          <w:b/>
          <w:noProof/>
          <w:sz w:val="28"/>
          <w:szCs w:val="28"/>
        </w:rPr>
        <w:pict>
          <v:shape id="_x0000_s1511" type="#_x0000_t202" style="position:absolute;margin-left:16.8pt;margin-top:2.05pt;width:354pt;height:23.35pt;z-index:251615744">
            <v:textbox style="mso-next-textbox:#_x0000_s1511">
              <w:txbxContent>
                <w:p w:rsidR="00B905B7" w:rsidRPr="005613F9" w:rsidRDefault="00B905B7" w:rsidP="00BA6742">
                  <w:pPr>
                    <w:jc w:val="center"/>
                    <w:rPr>
                      <w:sz w:val="20"/>
                      <w:szCs w:val="20"/>
                    </w:rPr>
                  </w:pPr>
                  <w:r>
                    <w:rPr>
                      <w:sz w:val="20"/>
                      <w:szCs w:val="20"/>
                    </w:rPr>
                    <w:t>-</w:t>
                  </w:r>
                </w:p>
              </w:txbxContent>
            </v:textbox>
          </v:shape>
        </w:pict>
      </w:r>
    </w:p>
    <w:p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93413E" w:rsidRDefault="0093413E"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trPr>
          <w:trHeight w:val="418"/>
        </w:trPr>
        <w:tc>
          <w:tcPr>
            <w:tcW w:w="959" w:type="dxa"/>
            <w:tcBorders>
              <w:right w:val="single" w:sz="4" w:space="0" w:color="auto"/>
            </w:tcBorders>
          </w:tcPr>
          <w:p w:rsidR="003B357D" w:rsidRPr="00892650"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2650">
              <w:rPr>
                <w:rFonts w:ascii="Times New Roman" w:hAnsi="Times New Roman"/>
              </w:rPr>
              <w:t>Total</w:t>
            </w:r>
          </w:p>
        </w:tc>
        <w:tc>
          <w:tcPr>
            <w:tcW w:w="1683" w:type="dxa"/>
            <w:tcBorders>
              <w:left w:val="single" w:sz="4" w:space="0" w:color="auto"/>
            </w:tcBorders>
          </w:tcPr>
          <w:p w:rsidR="003B357D" w:rsidRPr="00892650"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2650">
              <w:rPr>
                <w:rFonts w:ascii="Times New Roman" w:hAnsi="Times New Roman"/>
              </w:rPr>
              <w:t>Asst. Professors</w:t>
            </w:r>
          </w:p>
        </w:tc>
        <w:tc>
          <w:tcPr>
            <w:tcW w:w="2071" w:type="dxa"/>
          </w:tcPr>
          <w:p w:rsidR="003B357D" w:rsidRPr="00892650"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2650">
              <w:rPr>
                <w:rFonts w:ascii="Times New Roman" w:hAnsi="Times New Roman"/>
              </w:rPr>
              <w:t>Associate Professors</w:t>
            </w:r>
          </w:p>
        </w:tc>
        <w:tc>
          <w:tcPr>
            <w:tcW w:w="1133" w:type="dxa"/>
          </w:tcPr>
          <w:p w:rsidR="003B357D" w:rsidRPr="00892650"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2650">
              <w:rPr>
                <w:rFonts w:ascii="Times New Roman" w:hAnsi="Times New Roman"/>
              </w:rPr>
              <w:t>Professors</w:t>
            </w:r>
          </w:p>
        </w:tc>
        <w:tc>
          <w:tcPr>
            <w:tcW w:w="1133" w:type="dxa"/>
          </w:tcPr>
          <w:p w:rsidR="003B357D" w:rsidRPr="00892650"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2650">
              <w:rPr>
                <w:rFonts w:ascii="Times New Roman" w:hAnsi="Times New Roman"/>
              </w:rPr>
              <w:t>Others</w:t>
            </w:r>
          </w:p>
        </w:tc>
      </w:tr>
      <w:tr w:rsidR="003B357D" w:rsidRPr="005B681C">
        <w:trPr>
          <w:trHeight w:val="408"/>
        </w:trPr>
        <w:tc>
          <w:tcPr>
            <w:tcW w:w="959" w:type="dxa"/>
            <w:tcBorders>
              <w:right w:val="single" w:sz="4" w:space="0" w:color="auto"/>
            </w:tcBorders>
          </w:tcPr>
          <w:p w:rsidR="003B357D" w:rsidRPr="00892650" w:rsidRDefault="0089265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2650">
              <w:rPr>
                <w:rFonts w:ascii="Times New Roman" w:hAnsi="Times New Roman"/>
              </w:rPr>
              <w:t>0</w:t>
            </w:r>
            <w:r>
              <w:rPr>
                <w:rFonts w:ascii="Times New Roman" w:hAnsi="Times New Roman"/>
              </w:rPr>
              <w:t>8</w:t>
            </w:r>
          </w:p>
        </w:tc>
        <w:tc>
          <w:tcPr>
            <w:tcW w:w="1683" w:type="dxa"/>
            <w:tcBorders>
              <w:left w:val="single" w:sz="4" w:space="0" w:color="auto"/>
            </w:tcBorders>
          </w:tcPr>
          <w:p w:rsidR="003B357D" w:rsidRPr="00892650" w:rsidRDefault="0089265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2650">
              <w:rPr>
                <w:rFonts w:ascii="Times New Roman" w:hAnsi="Times New Roman"/>
              </w:rPr>
              <w:t>0</w:t>
            </w:r>
            <w:r w:rsidR="00304B0C">
              <w:rPr>
                <w:rFonts w:ascii="Times New Roman" w:hAnsi="Times New Roman"/>
              </w:rPr>
              <w:t>8</w:t>
            </w:r>
          </w:p>
        </w:tc>
        <w:tc>
          <w:tcPr>
            <w:tcW w:w="2071" w:type="dxa"/>
          </w:tcPr>
          <w:p w:rsidR="003B357D" w:rsidRPr="00892650" w:rsidRDefault="00361F6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2650">
              <w:rPr>
                <w:rFonts w:ascii="Times New Roman" w:hAnsi="Times New Roman"/>
              </w:rPr>
              <w:t>0</w:t>
            </w:r>
          </w:p>
        </w:tc>
        <w:tc>
          <w:tcPr>
            <w:tcW w:w="1133" w:type="dxa"/>
          </w:tcPr>
          <w:p w:rsidR="003B357D" w:rsidRPr="00892650" w:rsidRDefault="0089265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2650">
              <w:rPr>
                <w:rFonts w:ascii="Times New Roman" w:hAnsi="Times New Roman"/>
              </w:rPr>
              <w:t>0</w:t>
            </w:r>
          </w:p>
        </w:tc>
        <w:tc>
          <w:tcPr>
            <w:tcW w:w="1133" w:type="dxa"/>
          </w:tcPr>
          <w:p w:rsidR="003B357D" w:rsidRPr="00892650" w:rsidRDefault="00BA674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2650">
              <w:rPr>
                <w:rFonts w:ascii="Times New Roman" w:hAnsi="Times New Roman"/>
              </w:rPr>
              <w:t>0</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750811">
        <w:rPr>
          <w:rFonts w:ascii="Times New Roman" w:hAnsi="Times New Roman"/>
          <w:noProof/>
        </w:rPr>
        <w:pict>
          <v:shape id="_x0000_s1050" type="#_x0000_t202" style="position:absolute;margin-left:201.5pt;margin-top:14.85pt;width:80.2pt;height:22.45pt;z-index:251539968">
            <v:textbox style="mso-next-textbox:#_x0000_s1050">
              <w:txbxContent>
                <w:p w:rsidR="00B905B7" w:rsidRDefault="00B905B7" w:rsidP="00812AB8">
                  <w:r>
                    <w:t>01</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trPr>
          <w:trHeight w:val="253"/>
        </w:trPr>
        <w:tc>
          <w:tcPr>
            <w:tcW w:w="1260" w:type="dxa"/>
            <w:gridSpan w:val="2"/>
            <w:tcBorders>
              <w:bottom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304B0C">
              <w:rPr>
                <w:rFonts w:ascii="Times New Roman" w:hAnsi="Times New Roman"/>
                <w:sz w:val="20"/>
              </w:rPr>
              <w:t>Asst. Professor</w:t>
            </w:r>
            <w:r w:rsidRPr="00304B0C">
              <w:rPr>
                <w:rFonts w:ascii="Times New Roman" w:hAnsi="Times New Roman"/>
              </w:rPr>
              <w:t>s</w:t>
            </w:r>
          </w:p>
        </w:tc>
        <w:tc>
          <w:tcPr>
            <w:tcW w:w="1350" w:type="dxa"/>
            <w:gridSpan w:val="2"/>
            <w:tcBorders>
              <w:bottom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304B0C">
              <w:rPr>
                <w:rFonts w:ascii="Times New Roman" w:hAnsi="Times New Roman"/>
                <w:sz w:val="20"/>
              </w:rPr>
              <w:t>Associate Professor</w:t>
            </w:r>
            <w:r w:rsidRPr="00304B0C">
              <w:rPr>
                <w:rFonts w:ascii="Times New Roman" w:hAnsi="Times New Roman"/>
              </w:rPr>
              <w:t>s</w:t>
            </w:r>
          </w:p>
        </w:tc>
        <w:tc>
          <w:tcPr>
            <w:tcW w:w="1260" w:type="dxa"/>
            <w:gridSpan w:val="2"/>
            <w:tcBorders>
              <w:bottom w:val="single" w:sz="4" w:space="0" w:color="auto"/>
              <w:righ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304B0C">
              <w:rPr>
                <w:rFonts w:ascii="Times New Roman" w:hAnsi="Times New Roman"/>
                <w:sz w:val="20"/>
              </w:rPr>
              <w:t>Professor</w:t>
            </w:r>
            <w:r w:rsidRPr="00304B0C">
              <w:rPr>
                <w:rFonts w:ascii="Times New Roman" w:hAnsi="Times New Roman"/>
              </w:rPr>
              <w:t>s</w:t>
            </w:r>
          </w:p>
        </w:tc>
        <w:tc>
          <w:tcPr>
            <w:tcW w:w="1260" w:type="dxa"/>
            <w:gridSpan w:val="2"/>
            <w:tcBorders>
              <w:left w:val="single" w:sz="4" w:space="0" w:color="auto"/>
              <w:bottom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304B0C">
              <w:rPr>
                <w:rFonts w:ascii="Times New Roman" w:hAnsi="Times New Roman"/>
                <w:sz w:val="20"/>
              </w:rPr>
              <w:t>Others</w:t>
            </w:r>
          </w:p>
        </w:tc>
        <w:tc>
          <w:tcPr>
            <w:tcW w:w="1221" w:type="dxa"/>
            <w:gridSpan w:val="2"/>
            <w:tcBorders>
              <w:left w:val="single" w:sz="4" w:space="0" w:color="auto"/>
              <w:bottom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0"/>
              </w:rPr>
            </w:pPr>
            <w:r w:rsidRPr="00304B0C">
              <w:rPr>
                <w:rFonts w:ascii="Times New Roman" w:hAnsi="Times New Roman"/>
                <w:sz w:val="20"/>
              </w:rPr>
              <w:t>Total</w:t>
            </w:r>
          </w:p>
        </w:tc>
      </w:tr>
      <w:tr w:rsidR="003B357D" w:rsidRPr="005B681C">
        <w:trPr>
          <w:trHeight w:val="311"/>
        </w:trPr>
        <w:tc>
          <w:tcPr>
            <w:tcW w:w="630" w:type="dxa"/>
            <w:tcBorders>
              <w:top w:val="single" w:sz="4" w:space="0" w:color="auto"/>
              <w:righ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304B0C">
              <w:rPr>
                <w:rFonts w:ascii="Times New Roman" w:hAnsi="Times New Roman"/>
              </w:rPr>
              <w:t>R</w:t>
            </w:r>
          </w:p>
        </w:tc>
        <w:tc>
          <w:tcPr>
            <w:tcW w:w="630" w:type="dxa"/>
            <w:tcBorders>
              <w:top w:val="single" w:sz="4" w:space="0" w:color="auto"/>
              <w:lef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304B0C">
              <w:rPr>
                <w:rFonts w:ascii="Times New Roman" w:hAnsi="Times New Roman"/>
              </w:rPr>
              <w:t>V</w:t>
            </w:r>
          </w:p>
        </w:tc>
        <w:tc>
          <w:tcPr>
            <w:tcW w:w="720" w:type="dxa"/>
            <w:tcBorders>
              <w:top w:val="single" w:sz="4" w:space="0" w:color="auto"/>
              <w:righ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304B0C">
              <w:rPr>
                <w:rFonts w:ascii="Times New Roman" w:hAnsi="Times New Roman"/>
              </w:rPr>
              <w:t>R</w:t>
            </w:r>
          </w:p>
        </w:tc>
        <w:tc>
          <w:tcPr>
            <w:tcW w:w="630" w:type="dxa"/>
            <w:tcBorders>
              <w:top w:val="single" w:sz="4" w:space="0" w:color="auto"/>
              <w:lef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304B0C">
              <w:rPr>
                <w:rFonts w:ascii="Times New Roman" w:hAnsi="Times New Roman"/>
              </w:rPr>
              <w:t>V</w:t>
            </w:r>
          </w:p>
        </w:tc>
        <w:tc>
          <w:tcPr>
            <w:tcW w:w="630" w:type="dxa"/>
            <w:tcBorders>
              <w:top w:val="single" w:sz="4" w:space="0" w:color="auto"/>
              <w:righ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304B0C">
              <w:rPr>
                <w:rFonts w:ascii="Times New Roman" w:hAnsi="Times New Roman"/>
              </w:rPr>
              <w:t>R</w:t>
            </w:r>
          </w:p>
        </w:tc>
        <w:tc>
          <w:tcPr>
            <w:tcW w:w="630" w:type="dxa"/>
            <w:tcBorders>
              <w:top w:val="single" w:sz="4" w:space="0" w:color="auto"/>
              <w:left w:val="single" w:sz="4" w:space="0" w:color="auto"/>
              <w:righ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304B0C">
              <w:rPr>
                <w:rFonts w:ascii="Times New Roman" w:hAnsi="Times New Roman"/>
              </w:rPr>
              <w:t>V</w:t>
            </w:r>
          </w:p>
        </w:tc>
        <w:tc>
          <w:tcPr>
            <w:tcW w:w="630" w:type="dxa"/>
            <w:tcBorders>
              <w:top w:val="single" w:sz="4" w:space="0" w:color="auto"/>
              <w:left w:val="single" w:sz="4" w:space="0" w:color="auto"/>
              <w:righ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304B0C">
              <w:rPr>
                <w:rFonts w:ascii="Times New Roman" w:hAnsi="Times New Roman"/>
              </w:rPr>
              <w:t>R</w:t>
            </w:r>
          </w:p>
        </w:tc>
        <w:tc>
          <w:tcPr>
            <w:tcW w:w="630" w:type="dxa"/>
            <w:tcBorders>
              <w:top w:val="single" w:sz="4" w:space="0" w:color="auto"/>
              <w:lef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304B0C">
              <w:rPr>
                <w:rFonts w:ascii="Times New Roman" w:hAnsi="Times New Roman"/>
              </w:rPr>
              <w:t>V</w:t>
            </w:r>
          </w:p>
        </w:tc>
        <w:tc>
          <w:tcPr>
            <w:tcW w:w="630" w:type="dxa"/>
            <w:tcBorders>
              <w:top w:val="single" w:sz="4" w:space="0" w:color="auto"/>
              <w:lef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304B0C">
              <w:rPr>
                <w:rFonts w:ascii="Times New Roman" w:hAnsi="Times New Roman"/>
              </w:rPr>
              <w:t>R</w:t>
            </w:r>
          </w:p>
        </w:tc>
        <w:tc>
          <w:tcPr>
            <w:tcW w:w="591" w:type="dxa"/>
            <w:tcBorders>
              <w:top w:val="single" w:sz="4" w:space="0" w:color="auto"/>
              <w:left w:val="single" w:sz="4" w:space="0" w:color="auto"/>
            </w:tcBorders>
            <w:vAlign w:val="center"/>
          </w:tcPr>
          <w:p w:rsidR="003B357D" w:rsidRPr="00304B0C" w:rsidRDefault="003B357D" w:rsidP="002B70AA">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304B0C">
              <w:rPr>
                <w:rFonts w:ascii="Times New Roman" w:hAnsi="Times New Roman"/>
              </w:rPr>
              <w:t>V</w:t>
            </w:r>
          </w:p>
        </w:tc>
      </w:tr>
      <w:tr w:rsidR="003B357D" w:rsidRPr="005B681C">
        <w:trPr>
          <w:trHeight w:val="56"/>
        </w:trPr>
        <w:tc>
          <w:tcPr>
            <w:tcW w:w="630" w:type="dxa"/>
            <w:tcBorders>
              <w:right w:val="single" w:sz="4" w:space="0" w:color="auto"/>
            </w:tcBorders>
          </w:tcPr>
          <w:p w:rsidR="003B357D" w:rsidRPr="00304B0C" w:rsidRDefault="00304B0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tcBorders>
          </w:tcPr>
          <w:p w:rsidR="003B357D" w:rsidRPr="00304B0C" w:rsidRDefault="00304B0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6</w:t>
            </w:r>
          </w:p>
        </w:tc>
        <w:tc>
          <w:tcPr>
            <w:tcW w:w="720" w:type="dxa"/>
            <w:tcBorders>
              <w:right w:val="single" w:sz="4" w:space="0" w:color="auto"/>
            </w:tcBorders>
          </w:tcPr>
          <w:p w:rsidR="003B357D" w:rsidRPr="00304B0C" w:rsidRDefault="00304B0C" w:rsidP="00361F6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tcBorders>
          </w:tcPr>
          <w:p w:rsidR="003B357D" w:rsidRPr="00304B0C" w:rsidRDefault="00C3495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w:t>
            </w:r>
          </w:p>
        </w:tc>
        <w:tc>
          <w:tcPr>
            <w:tcW w:w="630" w:type="dxa"/>
            <w:tcBorders>
              <w:right w:val="single" w:sz="4" w:space="0" w:color="auto"/>
            </w:tcBorders>
          </w:tcPr>
          <w:p w:rsidR="003B357D" w:rsidRPr="00304B0C" w:rsidRDefault="00304B0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right w:val="single" w:sz="4" w:space="0" w:color="auto"/>
            </w:tcBorders>
          </w:tcPr>
          <w:p w:rsidR="003B357D" w:rsidRPr="00304B0C" w:rsidRDefault="00304B0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right w:val="single" w:sz="4" w:space="0" w:color="auto"/>
            </w:tcBorders>
          </w:tcPr>
          <w:p w:rsidR="003B357D" w:rsidRPr="00304B0C" w:rsidRDefault="00304B0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tcBorders>
          </w:tcPr>
          <w:p w:rsidR="003B357D" w:rsidRPr="00304B0C" w:rsidRDefault="00304B0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tcBorders>
          </w:tcPr>
          <w:p w:rsidR="003B357D" w:rsidRPr="00304B0C" w:rsidRDefault="00C3495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591" w:type="dxa"/>
            <w:tcBorders>
              <w:left w:val="single" w:sz="4" w:space="0" w:color="auto"/>
            </w:tcBorders>
          </w:tcPr>
          <w:p w:rsidR="003B357D" w:rsidRPr="00304B0C" w:rsidRDefault="00C3495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7</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279" type="#_x0000_t202" style="position:absolute;margin-left:392.25pt;margin-top:23.75pt;width:56.7pt;height:24.55pt;z-index:251580928">
            <v:textbox style="mso-next-textbox:#_x0000_s1279">
              <w:txbxContent>
                <w:p w:rsidR="00B905B7" w:rsidRDefault="00B905B7" w:rsidP="001E20F0">
                  <w:r>
                    <w:t>06</w:t>
                  </w:r>
                </w:p>
              </w:txbxContent>
            </v:textbox>
          </v:shape>
        </w:pict>
      </w:r>
      <w:r>
        <w:rPr>
          <w:rFonts w:ascii="Times New Roman" w:hAnsi="Times New Roman"/>
          <w:noProof/>
          <w:lang w:val="en-US" w:eastAsia="en-US"/>
        </w:rPr>
        <w:pict>
          <v:shape id="_x0000_s1246" type="#_x0000_t202" style="position:absolute;margin-left:331.5pt;margin-top:23.75pt;width:56.7pt;height:24.55pt;z-index:251575808">
            <v:textbox style="mso-next-textbox:#_x0000_s1246">
              <w:txbxContent>
                <w:p w:rsidR="00B905B7" w:rsidRDefault="00B905B7" w:rsidP="006F1A45">
                  <w:r>
                    <w:tab/>
                  </w:r>
                  <w:r>
                    <w:tab/>
                  </w:r>
                </w:p>
              </w:txbxContent>
            </v:textbox>
          </v:shape>
        </w:pict>
      </w:r>
      <w:r w:rsidRPr="00750811">
        <w:rPr>
          <w:rFonts w:ascii="Times New Roman" w:hAnsi="Times New Roman"/>
          <w:noProof/>
        </w:rPr>
        <w:pict>
          <v:shape id="_x0000_s1038" type="#_x0000_t202" style="position:absolute;margin-left:270.3pt;margin-top:23.75pt;width:56.7pt;height:24.55pt;z-index:251532800">
            <v:textbox style="mso-next-textbox:#_x0000_s1038">
              <w:txbxContent>
                <w:p w:rsidR="00B905B7" w:rsidRDefault="00B905B7" w:rsidP="006561E3">
                  <w:r>
                    <w:t>02</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941ED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tcPr>
          <w:p w:rsidR="00A00055" w:rsidRPr="005B681C" w:rsidRDefault="00256EED" w:rsidP="00D74EF1">
            <w:pPr>
              <w:spacing w:after="0"/>
              <w:jc w:val="center"/>
              <w:rPr>
                <w:rFonts w:ascii="Times New Roman" w:hAnsi="Times New Roman"/>
              </w:rPr>
            </w:pPr>
            <w:r>
              <w:rPr>
                <w:rFonts w:ascii="Times New Roman" w:hAnsi="Times New Roman"/>
              </w:rPr>
              <w:t>1</w:t>
            </w:r>
          </w:p>
        </w:tc>
        <w:tc>
          <w:tcPr>
            <w:tcW w:w="1720" w:type="dxa"/>
            <w:tcBorders>
              <w:top w:val="nil"/>
              <w:left w:val="nil"/>
              <w:bottom w:val="single" w:sz="4" w:space="0" w:color="auto"/>
              <w:right w:val="single" w:sz="4" w:space="0" w:color="auto"/>
            </w:tcBorders>
            <w:shd w:val="clear" w:color="auto" w:fill="auto"/>
            <w:noWrap/>
            <w:vAlign w:val="center"/>
          </w:tcPr>
          <w:p w:rsidR="00A00055" w:rsidRPr="00941EDD" w:rsidRDefault="00941EDD" w:rsidP="00361F62">
            <w:pPr>
              <w:spacing w:after="0"/>
              <w:jc w:val="center"/>
              <w:rPr>
                <w:rFonts w:ascii="Times New Roman" w:hAnsi="Times New Roman"/>
              </w:rPr>
            </w:pPr>
            <w:r w:rsidRPr="00941EDD">
              <w:rPr>
                <w:rFonts w:ascii="Times New Roman" w:hAnsi="Times New Roman"/>
              </w:rPr>
              <w:t>9</w:t>
            </w:r>
          </w:p>
        </w:tc>
        <w:tc>
          <w:tcPr>
            <w:tcW w:w="1249" w:type="dxa"/>
            <w:tcBorders>
              <w:top w:val="nil"/>
              <w:left w:val="nil"/>
              <w:bottom w:val="single" w:sz="4" w:space="0" w:color="auto"/>
              <w:right w:val="single" w:sz="4" w:space="0" w:color="auto"/>
            </w:tcBorders>
            <w:shd w:val="clear" w:color="auto" w:fill="auto"/>
            <w:vAlign w:val="center"/>
          </w:tcPr>
          <w:p w:rsidR="00A00055" w:rsidRPr="00941EDD" w:rsidRDefault="00941EDD" w:rsidP="00D74EF1">
            <w:pPr>
              <w:spacing w:after="0"/>
              <w:jc w:val="center"/>
              <w:rPr>
                <w:rFonts w:ascii="Times New Roman" w:hAnsi="Times New Roman"/>
              </w:rPr>
            </w:pPr>
            <w:r w:rsidRPr="00941EDD">
              <w:rPr>
                <w:rFonts w:ascii="Times New Roman" w:hAnsi="Times New Roman"/>
              </w:rPr>
              <w:t>0</w:t>
            </w:r>
          </w:p>
        </w:tc>
      </w:tr>
      <w:tr w:rsidR="004342FD" w:rsidRPr="005B681C">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tcPr>
          <w:p w:rsidR="004342FD" w:rsidRPr="005B681C" w:rsidRDefault="00941EDD" w:rsidP="00941EDD">
            <w:pPr>
              <w:spacing w:after="0"/>
              <w:jc w:val="center"/>
              <w:rPr>
                <w:rFonts w:ascii="Times New Roman" w:hAnsi="Times New Roman"/>
              </w:rPr>
            </w:pPr>
            <w:r>
              <w:rPr>
                <w:rFonts w:ascii="Times New Roman" w:hAnsi="Times New Roman"/>
              </w:rPr>
              <w:t>0</w:t>
            </w:r>
          </w:p>
        </w:tc>
        <w:tc>
          <w:tcPr>
            <w:tcW w:w="1720" w:type="dxa"/>
            <w:tcBorders>
              <w:top w:val="nil"/>
              <w:left w:val="nil"/>
              <w:bottom w:val="single" w:sz="4" w:space="0" w:color="auto"/>
              <w:right w:val="single" w:sz="4" w:space="0" w:color="auto"/>
            </w:tcBorders>
            <w:shd w:val="clear" w:color="auto" w:fill="auto"/>
            <w:noWrap/>
            <w:vAlign w:val="center"/>
          </w:tcPr>
          <w:p w:rsidR="004342FD" w:rsidRPr="005B681C" w:rsidRDefault="00A01245" w:rsidP="00361F62">
            <w:pPr>
              <w:spacing w:after="0"/>
              <w:jc w:val="center"/>
              <w:rPr>
                <w:rFonts w:ascii="Times New Roman" w:hAnsi="Times New Roman"/>
              </w:rPr>
            </w:pPr>
            <w:r>
              <w:rPr>
                <w:rFonts w:ascii="Times New Roman" w:hAnsi="Times New Roman"/>
              </w:rPr>
              <w:t>0</w:t>
            </w:r>
            <w:r w:rsidR="00941EDD">
              <w:rPr>
                <w:rFonts w:ascii="Times New Roman" w:hAnsi="Times New Roman"/>
              </w:rPr>
              <w:t>4</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F0308E" w:rsidP="00D74EF1">
            <w:pPr>
              <w:spacing w:after="0"/>
              <w:jc w:val="center"/>
              <w:rPr>
                <w:rFonts w:ascii="Times New Roman" w:hAnsi="Times New Roman"/>
              </w:rPr>
            </w:pPr>
            <w:r>
              <w:rPr>
                <w:rFonts w:ascii="Times New Roman" w:hAnsi="Times New Roman"/>
              </w:rPr>
              <w:t>0</w:t>
            </w:r>
          </w:p>
        </w:tc>
      </w:tr>
      <w:tr w:rsidR="00A00055" w:rsidRPr="005B681C">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tcPr>
          <w:p w:rsidR="00A00055" w:rsidRPr="005B681C" w:rsidRDefault="00271767" w:rsidP="00D74EF1">
            <w:pPr>
              <w:spacing w:after="0"/>
              <w:jc w:val="center"/>
              <w:rPr>
                <w:rFonts w:ascii="Times New Roman" w:hAnsi="Times New Roman"/>
              </w:rPr>
            </w:pPr>
            <w:r>
              <w:rPr>
                <w:rFonts w:ascii="Times New Roman" w:hAnsi="Times New Roman"/>
              </w:rPr>
              <w:t>0</w:t>
            </w:r>
          </w:p>
        </w:tc>
        <w:tc>
          <w:tcPr>
            <w:tcW w:w="1720" w:type="dxa"/>
            <w:tcBorders>
              <w:top w:val="nil"/>
              <w:left w:val="nil"/>
              <w:bottom w:val="single" w:sz="4" w:space="0" w:color="auto"/>
              <w:right w:val="single" w:sz="4" w:space="0" w:color="auto"/>
            </w:tcBorders>
            <w:shd w:val="clear" w:color="auto" w:fill="auto"/>
            <w:noWrap/>
            <w:vAlign w:val="center"/>
          </w:tcPr>
          <w:p w:rsidR="00A00055" w:rsidRPr="005B681C" w:rsidRDefault="00115CD0" w:rsidP="00D74EF1">
            <w:pPr>
              <w:spacing w:after="0"/>
              <w:jc w:val="center"/>
              <w:rPr>
                <w:rFonts w:ascii="Times New Roman" w:hAnsi="Times New Roman"/>
              </w:rPr>
            </w:pPr>
            <w:r>
              <w:rPr>
                <w:rFonts w:ascii="Times New Roman" w:hAnsi="Times New Roman"/>
              </w:rPr>
              <w:t>0</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115CD0" w:rsidP="00D74EF1">
            <w:pPr>
              <w:spacing w:after="0"/>
              <w:jc w:val="center"/>
              <w:rPr>
                <w:rFonts w:ascii="Times New Roman" w:hAnsi="Times New Roman"/>
              </w:rPr>
            </w:pPr>
            <w:r>
              <w:rPr>
                <w:rFonts w:ascii="Times New Roman" w:hAnsi="Times New Roman"/>
              </w:rPr>
              <w:t>01</w:t>
            </w:r>
          </w:p>
        </w:tc>
      </w:tr>
    </w:tbl>
    <w:p w:rsidR="002A44A4" w:rsidRPr="005B681C"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50811">
        <w:rPr>
          <w:rFonts w:ascii="Times New Roman" w:hAnsi="Times New Roman"/>
          <w:noProof/>
        </w:rPr>
        <w:pict>
          <v:shape id="_x0000_s1041" type="#_x0000_t202" style="position:absolute;margin-left:31.1pt;margin-top:10.6pt;width:297.65pt;height:33.55pt;z-index:251533824">
            <v:textbox style="mso-next-textbox:#_x0000_s1041">
              <w:txbxContent>
                <w:p w:rsidR="00B905B7" w:rsidRPr="002A44A4" w:rsidRDefault="00B905B7" w:rsidP="002A44A4">
                  <w:r>
                    <w:t xml:space="preserve">Teaching through ICT ( Virtual class, digital class....online courses) </w:t>
                  </w:r>
                </w:p>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750811">
        <w:rPr>
          <w:rFonts w:ascii="Times New Roman" w:hAnsi="Times New Roman"/>
          <w:noProof/>
        </w:rPr>
        <w:pict>
          <v:shape id="_x0000_s1042" type="#_x0000_t202" style="position:absolute;margin-left:214.1pt;margin-top:22.4pt;width:70.75pt;height:23.8pt;z-index:251534848">
            <v:textbox style="mso-next-textbox:#_x0000_s1042">
              <w:txbxContent>
                <w:p w:rsidR="00B905B7" w:rsidRPr="001C1B97" w:rsidRDefault="00B905B7" w:rsidP="004B77B8">
                  <w:r w:rsidRPr="001C1B97">
                    <w:t>180</w:t>
                  </w: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50811">
        <w:rPr>
          <w:rFonts w:ascii="Times New Roman" w:hAnsi="Times New Roman"/>
          <w:noProof/>
        </w:rPr>
        <w:pict>
          <v:shape id="_x0000_s1043" type="#_x0000_t202" style="position:absolute;margin-left:335.55pt;margin-top:1.35pt;width:114.45pt;height:39.95pt;z-index:251535872">
            <v:textbox style="mso-next-textbox:#_x0000_s1043">
              <w:txbxContent>
                <w:p w:rsidR="00B905B7" w:rsidRPr="001E1EC8" w:rsidRDefault="00B905B7" w:rsidP="004B77B8">
                  <w:pPr>
                    <w:rPr>
                      <w:sz w:val="18"/>
                    </w:rPr>
                  </w:pPr>
                  <w:r w:rsidRPr="001E1EC8">
                    <w:rPr>
                      <w:sz w:val="18"/>
                    </w:rPr>
                    <w:t>Bar coding system, credit based evaluation system</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01DA6" w:rsidRPr="005B681C">
        <w:rPr>
          <w:rFonts w:ascii="Times New Roman" w:hAnsi="Times New Roman"/>
        </w:rPr>
        <w:t>the Institution</w:t>
      </w:r>
      <w:r w:rsidR="000B6D9A" w:rsidRPr="005B681C">
        <w:rPr>
          <w:rFonts w:ascii="Times New Roman" w:hAnsi="Times New Roman"/>
        </w:rPr>
        <w:t xml:space="preserve"> </w:t>
      </w:r>
      <w:r w:rsidR="006F7376" w:rsidRPr="005B681C">
        <w:rPr>
          <w:rFonts w:ascii="Times New Roman" w:hAnsi="Times New Roman"/>
        </w:rPr>
        <w:t>(</w:t>
      </w:r>
      <w:r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 xml:space="preserve">Coding, </w:t>
      </w:r>
    </w:p>
    <w:p w:rsidR="00001DA6" w:rsidRPr="005B681C"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6529"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40219B" w:rsidRDefault="0040219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23242"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50811">
        <w:rPr>
          <w:rFonts w:ascii="Times New Roman" w:hAnsi="Times New Roman"/>
          <w:noProof/>
        </w:rPr>
        <w:pict>
          <v:shape id="_x0000_s1044" type="#_x0000_t202" style="position:absolute;margin-left:384.2pt;margin-top:14.15pt;width:56.7pt;height:24.9pt;z-index:251536896">
            <v:textbox style="mso-next-textbox:#_x0000_s1044">
              <w:txbxContent>
                <w:p w:rsidR="00B905B7" w:rsidRPr="004F0CA2" w:rsidRDefault="00B905B7" w:rsidP="004B77B8">
                  <w:r w:rsidRPr="004F0CA2">
                    <w:t>0</w:t>
                  </w:r>
                </w:p>
              </w:txbxContent>
            </v:textbox>
          </v:shape>
        </w:pict>
      </w:r>
      <w:r>
        <w:rPr>
          <w:rFonts w:ascii="Times New Roman" w:hAnsi="Times New Roman"/>
          <w:noProof/>
          <w:lang w:val="en-US" w:eastAsia="en-US"/>
        </w:rPr>
        <w:pict>
          <v:shape id="_x0000_s1250" type="#_x0000_t202" style="position:absolute;margin-left:327.5pt;margin-top:14.15pt;width:56.7pt;height:24.9pt;z-index:251577856">
            <v:textbox style="mso-next-textbox:#_x0000_s1250">
              <w:txbxContent>
                <w:p w:rsidR="00B905B7" w:rsidRPr="004F0CA2" w:rsidRDefault="00B905B7" w:rsidP="004F0CA2">
                  <w:r>
                    <w:t>01</w:t>
                  </w:r>
                </w:p>
              </w:txbxContent>
            </v:textbox>
          </v:shape>
        </w:pict>
      </w:r>
      <w:r>
        <w:rPr>
          <w:rFonts w:ascii="Times New Roman" w:hAnsi="Times New Roman"/>
          <w:noProof/>
          <w:lang w:val="en-US" w:eastAsia="en-US"/>
        </w:rPr>
        <w:pict>
          <v:shape id="_x0000_s1249" type="#_x0000_t202" style="position:absolute;margin-left:270.8pt;margin-top:14.15pt;width:56.7pt;height:24.9pt;z-index:251576832">
            <v:textbox style="mso-next-textbox:#_x0000_s1249">
              <w:txbxContent>
                <w:p w:rsidR="00B905B7" w:rsidRDefault="00B905B7" w:rsidP="006F7376">
                  <w:r>
                    <w:t>02</w:t>
                  </w:r>
                  <w:r>
                    <w:tab/>
                    <w:t>06</w:t>
                  </w:r>
                </w:p>
              </w:txbxContent>
            </v:textbox>
          </v:shape>
        </w:pict>
      </w: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1710B6" w:rsidRPr="005B681C">
        <w:rPr>
          <w:rFonts w:ascii="Times New Roman" w:hAnsi="Times New Roman"/>
        </w:rPr>
        <w:t>restructuring/revision/syllabus</w:t>
      </w:r>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4D7B4E" w:rsidRPr="005B681C" w:rsidRDefault="0075081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750811">
        <w:rPr>
          <w:rFonts w:ascii="Times New Roman" w:hAnsi="Times New Roman"/>
          <w:noProof/>
        </w:rPr>
        <w:pict>
          <v:shape id="_x0000_s1045" type="#_x0000_t202" style="position:absolute;margin-left:270.3pt;margin-top:12.8pt;width:56.7pt;height:26.25pt;z-index:251537920">
            <v:textbox style="mso-next-textbox:#_x0000_s1045">
              <w:txbxContent>
                <w:p w:rsidR="00B905B7" w:rsidRDefault="00B905B7" w:rsidP="004B77B8">
                  <w:r>
                    <w:t>76</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070AC5">
        <w:rPr>
          <w:rFonts w:ascii="Times New Roman" w:hAnsi="Times New Roman"/>
        </w:rPr>
        <w:t>2</w:t>
      </w:r>
      <w:r w:rsidR="006F1A45" w:rsidRPr="00070AC5">
        <w:rPr>
          <w:rFonts w:ascii="Times New Roman" w:hAnsi="Times New Roman"/>
        </w:rPr>
        <w:t>.1</w:t>
      </w:r>
      <w:r w:rsidR="00974F40" w:rsidRPr="00070AC5">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9756E8" w:rsidRPr="005B681C"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F7376" w:rsidRPr="005B681C" w:rsidRDefault="003E145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DA5C6E"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EC4A02" w:rsidRPr="005B681C">
        <w:rPr>
          <w:rFonts w:ascii="Times New Roman" w:hAnsi="Times New Roman"/>
        </w:rPr>
        <w:t>Distribution</w:t>
      </w:r>
      <w:r w:rsidR="00FF4A0C" w:rsidRPr="005B681C">
        <w:rPr>
          <w:rFonts w:ascii="Times New Roman" w:hAnsi="Times New Roman"/>
        </w:rPr>
        <w:t xml:space="preserve"> of pass percentage :</w:t>
      </w:r>
      <w:r w:rsidR="00413185" w:rsidRPr="005B681C">
        <w:rPr>
          <w:rFonts w:ascii="Times New Roman" w:hAnsi="Times New Roman"/>
        </w:rPr>
        <w:t xml:space="preserve">               </w:t>
      </w:r>
    </w:p>
    <w:p w:rsidR="00001DA6" w:rsidRPr="005B681C"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4B77B8"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3E1455" w:rsidRPr="005B681C">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010628">
        <w:trPr>
          <w:trHeight w:val="369"/>
        </w:trPr>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5B681C" w:rsidTr="00B67A65">
        <w:tc>
          <w:tcPr>
            <w:tcW w:w="1734" w:type="dxa"/>
            <w:tcBorders>
              <w:left w:val="single" w:sz="4" w:space="0" w:color="000000"/>
              <w:bottom w:val="single" w:sz="4" w:space="0" w:color="000000"/>
            </w:tcBorders>
            <w:shd w:val="clear" w:color="auto" w:fill="auto"/>
          </w:tcPr>
          <w:p w:rsidR="003E1455" w:rsidRPr="005B681C" w:rsidRDefault="00BC2598" w:rsidP="008037AE">
            <w:pPr>
              <w:pStyle w:val="NoSpacing"/>
              <w:snapToGrid w:val="0"/>
              <w:spacing w:line="276" w:lineRule="auto"/>
              <w:jc w:val="both"/>
              <w:rPr>
                <w:rFonts w:ascii="Times New Roman" w:hAnsi="Times New Roman"/>
              </w:rPr>
            </w:pPr>
            <w:r>
              <w:rPr>
                <w:rFonts w:ascii="Times New Roman" w:hAnsi="Times New Roman"/>
              </w:rPr>
              <w:t>B.A</w:t>
            </w:r>
          </w:p>
        </w:tc>
        <w:tc>
          <w:tcPr>
            <w:tcW w:w="1526" w:type="dxa"/>
            <w:tcBorders>
              <w:left w:val="single" w:sz="4" w:space="0" w:color="000000"/>
              <w:bottom w:val="single" w:sz="4" w:space="0" w:color="000000"/>
            </w:tcBorders>
            <w:shd w:val="clear" w:color="auto" w:fill="auto"/>
            <w:vAlign w:val="center"/>
          </w:tcPr>
          <w:p w:rsidR="003E1455" w:rsidRPr="005B681C" w:rsidRDefault="00A36E56" w:rsidP="00EE46E2">
            <w:pPr>
              <w:pStyle w:val="NoSpacing"/>
              <w:snapToGrid w:val="0"/>
              <w:spacing w:line="276" w:lineRule="auto"/>
              <w:jc w:val="center"/>
              <w:rPr>
                <w:rFonts w:ascii="Times New Roman" w:hAnsi="Times New Roman"/>
              </w:rPr>
            </w:pPr>
            <w:r>
              <w:rPr>
                <w:rFonts w:ascii="Times New Roman" w:hAnsi="Times New Roman"/>
              </w:rPr>
              <w:t>55</w:t>
            </w:r>
          </w:p>
        </w:tc>
        <w:tc>
          <w:tcPr>
            <w:tcW w:w="1534" w:type="dxa"/>
            <w:tcBorders>
              <w:left w:val="single" w:sz="4" w:space="0" w:color="000000"/>
              <w:bottom w:val="single" w:sz="4" w:space="0" w:color="000000"/>
            </w:tcBorders>
            <w:shd w:val="clear" w:color="auto" w:fill="auto"/>
            <w:vAlign w:val="center"/>
          </w:tcPr>
          <w:p w:rsidR="003E1455" w:rsidRPr="005B681C" w:rsidRDefault="00361F62" w:rsidP="00B67A65">
            <w:pPr>
              <w:pStyle w:val="NoSpacing"/>
              <w:spacing w:line="276" w:lineRule="auto"/>
              <w:jc w:val="center"/>
              <w:rPr>
                <w:rFonts w:ascii="Times New Roman" w:hAnsi="Times New Roman"/>
              </w:rPr>
            </w:pPr>
            <w:r>
              <w:rPr>
                <w:rFonts w:ascii="Times New Roman" w:hAnsi="Times New Roman"/>
              </w:rPr>
              <w:t>0</w:t>
            </w:r>
            <w:r w:rsidR="00CE59F7">
              <w:rPr>
                <w:rFonts w:ascii="Times New Roman" w:hAnsi="Times New Roman"/>
              </w:rPr>
              <w:t>1</w:t>
            </w:r>
          </w:p>
        </w:tc>
        <w:tc>
          <w:tcPr>
            <w:tcW w:w="1080" w:type="dxa"/>
            <w:tcBorders>
              <w:left w:val="single" w:sz="4" w:space="0" w:color="000000"/>
              <w:bottom w:val="single" w:sz="4" w:space="0" w:color="000000"/>
            </w:tcBorders>
            <w:shd w:val="clear" w:color="auto" w:fill="auto"/>
            <w:vAlign w:val="center"/>
          </w:tcPr>
          <w:p w:rsidR="003E1455" w:rsidRPr="005B681C" w:rsidRDefault="00CE59F7" w:rsidP="00B67A65">
            <w:pPr>
              <w:pStyle w:val="NoSpacing"/>
              <w:spacing w:line="276" w:lineRule="auto"/>
              <w:jc w:val="center"/>
              <w:rPr>
                <w:rFonts w:ascii="Times New Roman" w:hAnsi="Times New Roman"/>
              </w:rPr>
            </w:pPr>
            <w:r>
              <w:rPr>
                <w:rFonts w:ascii="Times New Roman" w:hAnsi="Times New Roman"/>
              </w:rPr>
              <w:t>5.4</w:t>
            </w:r>
          </w:p>
        </w:tc>
        <w:tc>
          <w:tcPr>
            <w:tcW w:w="1080" w:type="dxa"/>
            <w:tcBorders>
              <w:left w:val="single" w:sz="4" w:space="0" w:color="000000"/>
              <w:bottom w:val="single" w:sz="4" w:space="0" w:color="000000"/>
            </w:tcBorders>
            <w:shd w:val="clear" w:color="auto" w:fill="auto"/>
            <w:vAlign w:val="center"/>
          </w:tcPr>
          <w:p w:rsidR="003E1455" w:rsidRPr="005B681C" w:rsidRDefault="00CE59F7" w:rsidP="00B67A65">
            <w:pPr>
              <w:pStyle w:val="NoSpacing"/>
              <w:spacing w:line="276" w:lineRule="auto"/>
              <w:jc w:val="center"/>
              <w:rPr>
                <w:rFonts w:ascii="Times New Roman" w:hAnsi="Times New Roman"/>
              </w:rPr>
            </w:pPr>
            <w:r>
              <w:rPr>
                <w:rFonts w:ascii="Times New Roman" w:hAnsi="Times New Roman"/>
              </w:rPr>
              <w:t>1</w:t>
            </w:r>
          </w:p>
        </w:tc>
        <w:tc>
          <w:tcPr>
            <w:tcW w:w="990" w:type="dxa"/>
            <w:tcBorders>
              <w:left w:val="single" w:sz="4" w:space="0" w:color="000000"/>
              <w:bottom w:val="single" w:sz="4" w:space="0" w:color="000000"/>
            </w:tcBorders>
            <w:shd w:val="clear" w:color="auto" w:fill="auto"/>
            <w:vAlign w:val="center"/>
          </w:tcPr>
          <w:p w:rsidR="003E1455" w:rsidRPr="005B681C" w:rsidRDefault="00CE59F7" w:rsidP="00B67A65">
            <w:pPr>
              <w:pStyle w:val="NoSpacing"/>
              <w:spacing w:line="276" w:lineRule="auto"/>
              <w:jc w:val="center"/>
              <w:rPr>
                <w:rFonts w:ascii="Times New Roman" w:hAnsi="Times New Roman"/>
              </w:rPr>
            </w:pPr>
            <w:r>
              <w:rPr>
                <w:rFonts w:ascii="Times New Roman" w:hAnsi="Times New Roman"/>
              </w:rPr>
              <w:t>1</w:t>
            </w:r>
          </w:p>
        </w:tc>
        <w:tc>
          <w:tcPr>
            <w:tcW w:w="1080" w:type="dxa"/>
            <w:tcBorders>
              <w:left w:val="single" w:sz="4" w:space="0" w:color="000000"/>
              <w:bottom w:val="single" w:sz="4" w:space="0" w:color="000000"/>
              <w:right w:val="single" w:sz="4" w:space="0" w:color="000000"/>
            </w:tcBorders>
            <w:shd w:val="clear" w:color="auto" w:fill="auto"/>
            <w:vAlign w:val="center"/>
          </w:tcPr>
          <w:p w:rsidR="003E1455" w:rsidRPr="005B681C" w:rsidRDefault="00B67A65" w:rsidP="00B67A65">
            <w:pPr>
              <w:pStyle w:val="NoSpacing"/>
              <w:spacing w:line="276" w:lineRule="auto"/>
              <w:jc w:val="center"/>
              <w:rPr>
                <w:rFonts w:ascii="Times New Roman" w:hAnsi="Times New Roman"/>
              </w:rPr>
            </w:pPr>
            <w:r>
              <w:rPr>
                <w:rFonts w:ascii="Times New Roman" w:hAnsi="Times New Roman"/>
              </w:rPr>
              <w:t>25</w:t>
            </w:r>
          </w:p>
        </w:tc>
      </w:tr>
      <w:tr w:rsidR="003E1455" w:rsidRPr="005B681C" w:rsidTr="00B67A65">
        <w:tc>
          <w:tcPr>
            <w:tcW w:w="1734" w:type="dxa"/>
            <w:tcBorders>
              <w:left w:val="single" w:sz="4" w:space="0" w:color="000000"/>
              <w:bottom w:val="single" w:sz="4" w:space="0" w:color="000000"/>
            </w:tcBorders>
            <w:shd w:val="clear" w:color="auto" w:fill="auto"/>
          </w:tcPr>
          <w:p w:rsidR="003E1455" w:rsidRPr="005B681C" w:rsidRDefault="00BC2598" w:rsidP="008037AE">
            <w:pPr>
              <w:pStyle w:val="NoSpacing"/>
              <w:snapToGrid w:val="0"/>
              <w:spacing w:line="276" w:lineRule="auto"/>
              <w:jc w:val="both"/>
              <w:rPr>
                <w:rFonts w:ascii="Times New Roman" w:hAnsi="Times New Roman"/>
              </w:rPr>
            </w:pPr>
            <w:r>
              <w:rPr>
                <w:rFonts w:ascii="Times New Roman" w:hAnsi="Times New Roman"/>
              </w:rPr>
              <w:t>B.Sc</w:t>
            </w:r>
          </w:p>
        </w:tc>
        <w:tc>
          <w:tcPr>
            <w:tcW w:w="1526" w:type="dxa"/>
            <w:tcBorders>
              <w:left w:val="single" w:sz="4" w:space="0" w:color="000000"/>
              <w:bottom w:val="single" w:sz="4" w:space="0" w:color="000000"/>
            </w:tcBorders>
            <w:shd w:val="clear" w:color="auto" w:fill="auto"/>
            <w:vAlign w:val="center"/>
          </w:tcPr>
          <w:p w:rsidR="003E1455" w:rsidRPr="005B681C" w:rsidRDefault="00A36E56" w:rsidP="004A08DA">
            <w:pPr>
              <w:pStyle w:val="NoSpacing"/>
              <w:snapToGrid w:val="0"/>
              <w:spacing w:line="276" w:lineRule="auto"/>
              <w:jc w:val="center"/>
              <w:rPr>
                <w:rFonts w:ascii="Times New Roman" w:hAnsi="Times New Roman"/>
              </w:rPr>
            </w:pPr>
            <w:r>
              <w:rPr>
                <w:rFonts w:ascii="Times New Roman" w:hAnsi="Times New Roman"/>
              </w:rPr>
              <w:t>168</w:t>
            </w:r>
          </w:p>
        </w:tc>
        <w:tc>
          <w:tcPr>
            <w:tcW w:w="1534" w:type="dxa"/>
            <w:tcBorders>
              <w:left w:val="single" w:sz="4" w:space="0" w:color="000000"/>
              <w:bottom w:val="single" w:sz="4" w:space="0" w:color="000000"/>
            </w:tcBorders>
            <w:shd w:val="clear" w:color="auto" w:fill="auto"/>
            <w:vAlign w:val="center"/>
          </w:tcPr>
          <w:p w:rsidR="003E1455" w:rsidRPr="005B681C" w:rsidRDefault="00CE59F7" w:rsidP="00B67A65">
            <w:pPr>
              <w:pStyle w:val="NoSpacing"/>
              <w:spacing w:line="276" w:lineRule="auto"/>
              <w:jc w:val="center"/>
              <w:rPr>
                <w:rFonts w:ascii="Times New Roman" w:hAnsi="Times New Roman"/>
              </w:rPr>
            </w:pPr>
            <w:r>
              <w:rPr>
                <w:rFonts w:ascii="Times New Roman" w:hAnsi="Times New Roman"/>
              </w:rPr>
              <w:t>8.4</w:t>
            </w:r>
          </w:p>
        </w:tc>
        <w:tc>
          <w:tcPr>
            <w:tcW w:w="1080" w:type="dxa"/>
            <w:tcBorders>
              <w:left w:val="single" w:sz="4" w:space="0" w:color="000000"/>
              <w:bottom w:val="single" w:sz="4" w:space="0" w:color="000000"/>
            </w:tcBorders>
            <w:shd w:val="clear" w:color="auto" w:fill="auto"/>
            <w:vAlign w:val="center"/>
          </w:tcPr>
          <w:p w:rsidR="003E1455" w:rsidRPr="005B681C" w:rsidRDefault="00CE59F7" w:rsidP="00B67A65">
            <w:pPr>
              <w:pStyle w:val="NoSpacing"/>
              <w:spacing w:line="276" w:lineRule="auto"/>
              <w:jc w:val="center"/>
              <w:rPr>
                <w:rFonts w:ascii="Times New Roman" w:hAnsi="Times New Roman"/>
              </w:rPr>
            </w:pPr>
            <w:r>
              <w:rPr>
                <w:rFonts w:ascii="Times New Roman" w:hAnsi="Times New Roman"/>
              </w:rPr>
              <w:t>20</w:t>
            </w:r>
          </w:p>
        </w:tc>
        <w:tc>
          <w:tcPr>
            <w:tcW w:w="1080" w:type="dxa"/>
            <w:tcBorders>
              <w:left w:val="single" w:sz="4" w:space="0" w:color="000000"/>
              <w:bottom w:val="single" w:sz="4" w:space="0" w:color="000000"/>
            </w:tcBorders>
            <w:shd w:val="clear" w:color="auto" w:fill="auto"/>
            <w:vAlign w:val="center"/>
          </w:tcPr>
          <w:p w:rsidR="003E1455" w:rsidRPr="005B681C" w:rsidRDefault="00010628" w:rsidP="00B67A65">
            <w:pPr>
              <w:pStyle w:val="NoSpacing"/>
              <w:spacing w:line="276" w:lineRule="auto"/>
              <w:jc w:val="center"/>
              <w:rPr>
                <w:rFonts w:ascii="Times New Roman" w:hAnsi="Times New Roman"/>
              </w:rPr>
            </w:pPr>
            <w:r>
              <w:rPr>
                <w:rFonts w:ascii="Times New Roman" w:hAnsi="Times New Roman"/>
              </w:rPr>
              <w:t>1</w:t>
            </w:r>
            <w:r w:rsidR="00CE59F7">
              <w:rPr>
                <w:rFonts w:ascii="Times New Roman" w:hAnsi="Times New Roman"/>
              </w:rPr>
              <w:t>4</w:t>
            </w:r>
          </w:p>
        </w:tc>
        <w:tc>
          <w:tcPr>
            <w:tcW w:w="990" w:type="dxa"/>
            <w:tcBorders>
              <w:left w:val="single" w:sz="4" w:space="0" w:color="000000"/>
              <w:bottom w:val="single" w:sz="4" w:space="0" w:color="000000"/>
            </w:tcBorders>
            <w:shd w:val="clear" w:color="auto" w:fill="auto"/>
            <w:vAlign w:val="center"/>
          </w:tcPr>
          <w:p w:rsidR="003E1455" w:rsidRPr="005B681C" w:rsidRDefault="00010628" w:rsidP="00B67A65">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vAlign w:val="center"/>
          </w:tcPr>
          <w:p w:rsidR="003E1455" w:rsidRPr="005B681C" w:rsidRDefault="00CE59F7" w:rsidP="00B67A65">
            <w:pPr>
              <w:pStyle w:val="NoSpacing"/>
              <w:spacing w:line="276" w:lineRule="auto"/>
              <w:jc w:val="center"/>
              <w:rPr>
                <w:rFonts w:ascii="Times New Roman" w:hAnsi="Times New Roman"/>
              </w:rPr>
            </w:pPr>
            <w:r>
              <w:rPr>
                <w:rFonts w:ascii="Times New Roman" w:hAnsi="Times New Roman"/>
              </w:rPr>
              <w:t>43.68</w:t>
            </w:r>
          </w:p>
        </w:tc>
      </w:tr>
      <w:tr w:rsidR="003E1455" w:rsidRPr="005B681C" w:rsidTr="00010628">
        <w:tc>
          <w:tcPr>
            <w:tcW w:w="1734" w:type="dxa"/>
            <w:tcBorders>
              <w:left w:val="single" w:sz="4" w:space="0" w:color="000000"/>
            </w:tcBorders>
            <w:shd w:val="clear" w:color="auto" w:fill="auto"/>
          </w:tcPr>
          <w:p w:rsidR="003E1455" w:rsidRPr="005B681C" w:rsidRDefault="00BC2598" w:rsidP="008037AE">
            <w:pPr>
              <w:pStyle w:val="NoSpacing"/>
              <w:snapToGrid w:val="0"/>
              <w:spacing w:line="276" w:lineRule="auto"/>
              <w:jc w:val="both"/>
              <w:rPr>
                <w:rFonts w:ascii="Times New Roman" w:hAnsi="Times New Roman"/>
              </w:rPr>
            </w:pPr>
            <w:r>
              <w:rPr>
                <w:rFonts w:ascii="Times New Roman" w:hAnsi="Times New Roman"/>
              </w:rPr>
              <w:t>B.Com</w:t>
            </w:r>
          </w:p>
        </w:tc>
        <w:tc>
          <w:tcPr>
            <w:tcW w:w="1526" w:type="dxa"/>
            <w:tcBorders>
              <w:left w:val="single" w:sz="4" w:space="0" w:color="000000"/>
            </w:tcBorders>
            <w:shd w:val="clear" w:color="auto" w:fill="auto"/>
            <w:vAlign w:val="center"/>
          </w:tcPr>
          <w:p w:rsidR="003E1455" w:rsidRPr="005B681C" w:rsidRDefault="00A36E56" w:rsidP="00EE46E2">
            <w:pPr>
              <w:pStyle w:val="NoSpacing"/>
              <w:snapToGrid w:val="0"/>
              <w:spacing w:line="276" w:lineRule="auto"/>
              <w:jc w:val="center"/>
              <w:rPr>
                <w:rFonts w:ascii="Times New Roman" w:hAnsi="Times New Roman"/>
              </w:rPr>
            </w:pPr>
            <w:r>
              <w:rPr>
                <w:rFonts w:ascii="Times New Roman" w:hAnsi="Times New Roman"/>
              </w:rPr>
              <w:t>49</w:t>
            </w:r>
          </w:p>
        </w:tc>
        <w:tc>
          <w:tcPr>
            <w:tcW w:w="1534" w:type="dxa"/>
            <w:tcBorders>
              <w:left w:val="single" w:sz="4" w:space="0" w:color="000000"/>
            </w:tcBorders>
            <w:shd w:val="clear" w:color="auto" w:fill="auto"/>
            <w:vAlign w:val="center"/>
          </w:tcPr>
          <w:p w:rsidR="003E1455" w:rsidRPr="005B681C" w:rsidRDefault="00B67A65" w:rsidP="00EE46E2">
            <w:pPr>
              <w:pStyle w:val="NoSpacing"/>
              <w:spacing w:line="276" w:lineRule="auto"/>
              <w:jc w:val="center"/>
              <w:rPr>
                <w:rFonts w:ascii="Times New Roman" w:hAnsi="Times New Roman"/>
              </w:rPr>
            </w:pPr>
            <w:r>
              <w:rPr>
                <w:rFonts w:ascii="Times New Roman" w:hAnsi="Times New Roman"/>
              </w:rPr>
              <w:t>2.45</w:t>
            </w:r>
          </w:p>
        </w:tc>
        <w:tc>
          <w:tcPr>
            <w:tcW w:w="1080" w:type="dxa"/>
            <w:tcBorders>
              <w:left w:val="single" w:sz="4" w:space="0" w:color="000000"/>
            </w:tcBorders>
            <w:shd w:val="clear" w:color="auto" w:fill="auto"/>
            <w:vAlign w:val="center"/>
          </w:tcPr>
          <w:p w:rsidR="003E1455" w:rsidRPr="005B681C" w:rsidRDefault="00010628" w:rsidP="00EE46E2">
            <w:pPr>
              <w:pStyle w:val="NoSpacing"/>
              <w:spacing w:line="276" w:lineRule="auto"/>
              <w:jc w:val="center"/>
              <w:rPr>
                <w:rFonts w:ascii="Times New Roman" w:hAnsi="Times New Roman"/>
              </w:rPr>
            </w:pPr>
            <w:r>
              <w:rPr>
                <w:rFonts w:ascii="Times New Roman" w:hAnsi="Times New Roman"/>
              </w:rPr>
              <w:t>2</w:t>
            </w:r>
          </w:p>
        </w:tc>
        <w:tc>
          <w:tcPr>
            <w:tcW w:w="1080" w:type="dxa"/>
            <w:tcBorders>
              <w:left w:val="single" w:sz="4" w:space="0" w:color="000000"/>
            </w:tcBorders>
            <w:shd w:val="clear" w:color="auto" w:fill="auto"/>
            <w:vAlign w:val="center"/>
          </w:tcPr>
          <w:p w:rsidR="003E1455" w:rsidRPr="005B681C" w:rsidRDefault="00B67A65" w:rsidP="00EE46E2">
            <w:pPr>
              <w:pStyle w:val="NoSpacing"/>
              <w:spacing w:line="276" w:lineRule="auto"/>
              <w:jc w:val="center"/>
              <w:rPr>
                <w:rFonts w:ascii="Times New Roman" w:hAnsi="Times New Roman"/>
              </w:rPr>
            </w:pPr>
            <w:r>
              <w:rPr>
                <w:rFonts w:ascii="Times New Roman" w:hAnsi="Times New Roman"/>
              </w:rPr>
              <w:t>-</w:t>
            </w:r>
          </w:p>
        </w:tc>
        <w:tc>
          <w:tcPr>
            <w:tcW w:w="990" w:type="dxa"/>
            <w:tcBorders>
              <w:left w:val="single" w:sz="4" w:space="0" w:color="000000"/>
            </w:tcBorders>
            <w:shd w:val="clear" w:color="auto" w:fill="auto"/>
            <w:vAlign w:val="center"/>
          </w:tcPr>
          <w:p w:rsidR="003E1455" w:rsidRPr="005B681C" w:rsidRDefault="00B67A65" w:rsidP="00EE46E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vAlign w:val="center"/>
          </w:tcPr>
          <w:p w:rsidR="003E1455" w:rsidRPr="005B681C" w:rsidRDefault="00B67A65" w:rsidP="00EE46E2">
            <w:pPr>
              <w:pStyle w:val="NoSpacing"/>
              <w:spacing w:line="276" w:lineRule="auto"/>
              <w:jc w:val="center"/>
              <w:rPr>
                <w:rFonts w:ascii="Times New Roman" w:hAnsi="Times New Roman"/>
              </w:rPr>
            </w:pPr>
            <w:r>
              <w:rPr>
                <w:rFonts w:ascii="Times New Roman" w:hAnsi="Times New Roman"/>
              </w:rPr>
              <w:t>3.5</w:t>
            </w:r>
          </w:p>
        </w:tc>
      </w:tr>
      <w:tr w:rsidR="00010628" w:rsidRPr="005B681C">
        <w:tc>
          <w:tcPr>
            <w:tcW w:w="1734" w:type="dxa"/>
            <w:tcBorders>
              <w:left w:val="single" w:sz="4" w:space="0" w:color="000000"/>
              <w:bottom w:val="single" w:sz="4" w:space="0" w:color="000000"/>
            </w:tcBorders>
            <w:shd w:val="clear" w:color="auto" w:fill="auto"/>
          </w:tcPr>
          <w:p w:rsidR="00010628" w:rsidRDefault="00010628" w:rsidP="008037AE">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000000"/>
            </w:tcBorders>
            <w:shd w:val="clear" w:color="auto" w:fill="auto"/>
            <w:vAlign w:val="center"/>
          </w:tcPr>
          <w:p w:rsidR="00010628" w:rsidRDefault="00010628" w:rsidP="00EE46E2">
            <w:pPr>
              <w:pStyle w:val="NoSpacing"/>
              <w:snapToGrid w:val="0"/>
              <w:spacing w:line="276" w:lineRule="auto"/>
              <w:jc w:val="center"/>
              <w:rPr>
                <w:rFonts w:ascii="Times New Roman" w:hAnsi="Times New Roman"/>
              </w:rPr>
            </w:pPr>
          </w:p>
        </w:tc>
        <w:tc>
          <w:tcPr>
            <w:tcW w:w="1534" w:type="dxa"/>
            <w:tcBorders>
              <w:left w:val="single" w:sz="4" w:space="0" w:color="000000"/>
              <w:bottom w:val="single" w:sz="4" w:space="0" w:color="000000"/>
            </w:tcBorders>
            <w:shd w:val="clear" w:color="auto" w:fill="auto"/>
            <w:vAlign w:val="center"/>
          </w:tcPr>
          <w:p w:rsidR="00010628" w:rsidRDefault="00010628" w:rsidP="00EE46E2">
            <w:pPr>
              <w:pStyle w:val="NoSpacing"/>
              <w:spacing w:line="276" w:lineRule="auto"/>
              <w:jc w:val="center"/>
              <w:rPr>
                <w:rFonts w:ascii="Times New Roman" w:hAnsi="Times New Roman"/>
              </w:rPr>
            </w:pPr>
          </w:p>
        </w:tc>
        <w:tc>
          <w:tcPr>
            <w:tcW w:w="1080" w:type="dxa"/>
            <w:tcBorders>
              <w:left w:val="single" w:sz="4" w:space="0" w:color="000000"/>
              <w:bottom w:val="single" w:sz="4" w:space="0" w:color="000000"/>
            </w:tcBorders>
            <w:shd w:val="clear" w:color="auto" w:fill="auto"/>
            <w:vAlign w:val="center"/>
          </w:tcPr>
          <w:p w:rsidR="00010628" w:rsidRDefault="00010628" w:rsidP="00EE46E2">
            <w:pPr>
              <w:pStyle w:val="NoSpacing"/>
              <w:spacing w:line="276" w:lineRule="auto"/>
              <w:jc w:val="center"/>
              <w:rPr>
                <w:rFonts w:ascii="Times New Roman" w:hAnsi="Times New Roman"/>
              </w:rPr>
            </w:pPr>
          </w:p>
        </w:tc>
        <w:tc>
          <w:tcPr>
            <w:tcW w:w="1080" w:type="dxa"/>
            <w:tcBorders>
              <w:left w:val="single" w:sz="4" w:space="0" w:color="000000"/>
              <w:bottom w:val="single" w:sz="4" w:space="0" w:color="000000"/>
            </w:tcBorders>
            <w:shd w:val="clear" w:color="auto" w:fill="auto"/>
            <w:vAlign w:val="center"/>
          </w:tcPr>
          <w:p w:rsidR="00010628" w:rsidRDefault="00010628" w:rsidP="00EE46E2">
            <w:pPr>
              <w:pStyle w:val="NoSpacing"/>
              <w:spacing w:line="276" w:lineRule="auto"/>
              <w:jc w:val="center"/>
              <w:rPr>
                <w:rFonts w:ascii="Times New Roman" w:hAnsi="Times New Roman"/>
              </w:rPr>
            </w:pPr>
          </w:p>
        </w:tc>
        <w:tc>
          <w:tcPr>
            <w:tcW w:w="990" w:type="dxa"/>
            <w:tcBorders>
              <w:left w:val="single" w:sz="4" w:space="0" w:color="000000"/>
              <w:bottom w:val="single" w:sz="4" w:space="0" w:color="000000"/>
            </w:tcBorders>
            <w:shd w:val="clear" w:color="auto" w:fill="auto"/>
            <w:vAlign w:val="center"/>
          </w:tcPr>
          <w:p w:rsidR="00010628" w:rsidRDefault="00010628" w:rsidP="00EE46E2">
            <w:pPr>
              <w:pStyle w:val="NoSpacing"/>
              <w:spacing w:line="276" w:lineRule="auto"/>
              <w:jc w:val="center"/>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vAlign w:val="center"/>
          </w:tcPr>
          <w:p w:rsidR="00010628" w:rsidRDefault="00010628" w:rsidP="00EE46E2">
            <w:pPr>
              <w:pStyle w:val="NoSpacing"/>
              <w:spacing w:line="276" w:lineRule="auto"/>
              <w:jc w:val="center"/>
              <w:rPr>
                <w:rFonts w:ascii="Times New Roman" w:hAnsi="Times New Roman"/>
              </w:rPr>
            </w:pPr>
          </w:p>
        </w:tc>
      </w:tr>
    </w:tbl>
    <w:p w:rsidR="003E1455" w:rsidRPr="005B681C"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w:t>
      </w:r>
      <w:r w:rsidR="00812AB8" w:rsidRPr="005B681C">
        <w:rPr>
          <w:rFonts w:ascii="Times New Roman" w:hAnsi="Times New Roman"/>
        </w:rPr>
        <w:t xml:space="preserve"> </w:t>
      </w:r>
      <w:r w:rsidR="00FF4A0C" w:rsidRPr="005B681C">
        <w:rPr>
          <w:rFonts w:ascii="Times New Roman" w:hAnsi="Times New Roman"/>
        </w:rPr>
        <w:t xml:space="preserve">: </w:t>
      </w:r>
    </w:p>
    <w:p w:rsidR="00812AB8" w:rsidRPr="000615F7" w:rsidRDefault="00F06C7B"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color w:val="000000" w:themeColor="text1"/>
        </w:rPr>
      </w:pPr>
      <w:r w:rsidRPr="000615F7">
        <w:rPr>
          <w:rFonts w:ascii="Times New Roman" w:hAnsi="Times New Roman"/>
          <w:b/>
          <w:color w:val="000000" w:themeColor="text1"/>
        </w:rPr>
        <w:t xml:space="preserve">The IQAC </w:t>
      </w:r>
      <w:r w:rsidR="009B2A56" w:rsidRPr="000615F7">
        <w:rPr>
          <w:rFonts w:ascii="Times New Roman" w:hAnsi="Times New Roman"/>
          <w:b/>
          <w:color w:val="000000" w:themeColor="text1"/>
        </w:rPr>
        <w:t>arrange seminars, workshops, field trips, industrial tours providing ICT facility in Teaching Learning Process</w:t>
      </w:r>
      <w:r w:rsidR="00FE4505" w:rsidRPr="000615F7">
        <w:rPr>
          <w:rFonts w:ascii="Times New Roman" w:hAnsi="Times New Roman"/>
          <w:b/>
          <w:color w:val="000000" w:themeColor="text1"/>
        </w:rPr>
        <w:t>.</w:t>
      </w: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750811" w:rsidRPr="005B681C">
        <w:rPr>
          <w:rFonts w:ascii="Times New Roman" w:hAnsi="Times New Roman"/>
        </w:rPr>
        <w:fldChar w:fldCharType="begin">
          <w:ffData>
            <w:name w:val="Text2"/>
            <w:enabled/>
            <w:calcOnExit w:val="0"/>
            <w:textInput/>
          </w:ffData>
        </w:fldChar>
      </w:r>
      <w:r w:rsidR="00280EF7" w:rsidRPr="005B681C">
        <w:rPr>
          <w:rFonts w:ascii="Times New Roman" w:hAnsi="Times New Roman"/>
        </w:rPr>
        <w:instrText xml:space="preserve"> FORMTEXT </w:instrText>
      </w:r>
      <w:r w:rsidR="00750811" w:rsidRPr="005B681C">
        <w:rPr>
          <w:rFonts w:ascii="Times New Roman" w:hAnsi="Times New Roman"/>
        </w:rPr>
      </w:r>
      <w:r w:rsidR="00750811" w:rsidRPr="005B681C">
        <w:rPr>
          <w:rFonts w:ascii="Times New Roman" w:hAnsi="Times New Roman"/>
        </w:rPr>
        <w:fldChar w:fldCharType="separate"/>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750811" w:rsidRPr="005B681C">
        <w:rPr>
          <w:rFonts w:ascii="Times New Roman" w:hAnsi="Times New Roman"/>
        </w:rPr>
        <w:fldChar w:fldCharType="end"/>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trPr>
          <w:cantSplit/>
          <w:trHeight w:val="621"/>
        </w:trPr>
        <w:tc>
          <w:tcPr>
            <w:tcW w:w="4819" w:type="dxa"/>
            <w:noWrap/>
            <w:vAlign w:val="center"/>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trPr>
          <w:cantSplit/>
          <w:trHeight w:val="397"/>
        </w:trPr>
        <w:tc>
          <w:tcPr>
            <w:tcW w:w="4819" w:type="dxa"/>
            <w:noWrap/>
            <w:vAlign w:val="center"/>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tcPr>
          <w:p w:rsidR="00C7489A" w:rsidRPr="005B681C" w:rsidRDefault="00070AC5" w:rsidP="00361F6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r w:rsidR="00C540D1">
              <w:rPr>
                <w:rFonts w:ascii="Times New Roman" w:hAnsi="Times New Roman"/>
              </w:rPr>
              <w:t>1</w:t>
            </w:r>
          </w:p>
        </w:tc>
      </w:tr>
      <w:tr w:rsidR="00E2654D" w:rsidRPr="005B681C">
        <w:trPr>
          <w:cantSplit/>
          <w:trHeight w:val="397"/>
        </w:trPr>
        <w:tc>
          <w:tcPr>
            <w:tcW w:w="4819" w:type="dxa"/>
            <w:noWrap/>
            <w:vAlign w:val="center"/>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tcPr>
          <w:p w:rsidR="00E2654D" w:rsidRPr="005B681C" w:rsidRDefault="00564CB7"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C7489A" w:rsidRPr="005B681C">
        <w:trPr>
          <w:cantSplit/>
          <w:trHeight w:val="397"/>
        </w:trPr>
        <w:tc>
          <w:tcPr>
            <w:tcW w:w="4819" w:type="dxa"/>
            <w:noWrap/>
            <w:vAlign w:val="center"/>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tcPr>
          <w:p w:rsidR="00C7489A" w:rsidRPr="005B681C" w:rsidRDefault="00564CB7"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C7489A" w:rsidRPr="005B681C">
        <w:trPr>
          <w:cantSplit/>
          <w:trHeight w:val="397"/>
        </w:trPr>
        <w:tc>
          <w:tcPr>
            <w:tcW w:w="4819" w:type="dxa"/>
            <w:noWrap/>
            <w:vAlign w:val="center"/>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tcPr>
          <w:p w:rsidR="00C7489A" w:rsidRPr="005B681C" w:rsidRDefault="00352E7F"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884D7A" w:rsidRPr="005B681C">
        <w:trPr>
          <w:cantSplit/>
          <w:trHeight w:val="397"/>
        </w:trPr>
        <w:tc>
          <w:tcPr>
            <w:tcW w:w="4819" w:type="dxa"/>
            <w:noWrap/>
            <w:vAlign w:val="center"/>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552" w:type="dxa"/>
            <w:noWrap/>
            <w:vAlign w:val="center"/>
          </w:tcPr>
          <w:p w:rsidR="00884D7A" w:rsidRPr="005B681C" w:rsidRDefault="00564CB7"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FF4A0C" w:rsidRPr="005B681C">
        <w:trPr>
          <w:cantSplit/>
          <w:trHeight w:val="397"/>
        </w:trPr>
        <w:tc>
          <w:tcPr>
            <w:tcW w:w="4819" w:type="dxa"/>
            <w:noWrap/>
            <w:vAlign w:val="center"/>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tcPr>
          <w:p w:rsidR="00FF4A0C" w:rsidRPr="005B681C" w:rsidRDefault="00564CB7"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C7489A" w:rsidRPr="005B681C">
        <w:trPr>
          <w:cantSplit/>
          <w:trHeight w:val="397"/>
        </w:trPr>
        <w:tc>
          <w:tcPr>
            <w:tcW w:w="4819" w:type="dxa"/>
            <w:noWrap/>
            <w:vAlign w:val="center"/>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tcPr>
          <w:p w:rsidR="00C7489A" w:rsidRPr="005B681C" w:rsidRDefault="00564CB7"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C7489A" w:rsidRPr="005B681C">
        <w:trPr>
          <w:cantSplit/>
          <w:trHeight w:val="397"/>
        </w:trPr>
        <w:tc>
          <w:tcPr>
            <w:tcW w:w="4819" w:type="dxa"/>
            <w:noWrap/>
            <w:vAlign w:val="center"/>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tcPr>
          <w:p w:rsidR="00C7489A" w:rsidRPr="005B681C" w:rsidRDefault="00564CB7"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C923A1" w:rsidRPr="005B681C">
        <w:trPr>
          <w:cantSplit/>
          <w:trHeight w:val="397"/>
        </w:trPr>
        <w:tc>
          <w:tcPr>
            <w:tcW w:w="4819" w:type="dxa"/>
            <w:noWrap/>
            <w:vAlign w:val="center"/>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tcPr>
          <w:p w:rsidR="00C923A1" w:rsidRPr="005B681C" w:rsidRDefault="00564CB7"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F03C09">
        <w:tc>
          <w:tcPr>
            <w:tcW w:w="2127"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F03C09">
        <w:tc>
          <w:tcPr>
            <w:tcW w:w="2127" w:type="dxa"/>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shd w:val="clear" w:color="auto" w:fill="auto"/>
            <w:vAlign w:val="center"/>
          </w:tcPr>
          <w:p w:rsidR="004C0509" w:rsidRPr="005B681C" w:rsidRDefault="003E5030" w:rsidP="00010628">
            <w:pPr>
              <w:pStyle w:val="TableContents"/>
              <w:jc w:val="center"/>
              <w:rPr>
                <w:rFonts w:cs="Times New Roman"/>
                <w:sz w:val="22"/>
                <w:szCs w:val="22"/>
              </w:rPr>
            </w:pPr>
            <w:r>
              <w:rPr>
                <w:rFonts w:cs="Times New Roman"/>
                <w:sz w:val="22"/>
                <w:szCs w:val="22"/>
              </w:rPr>
              <w:t>0</w:t>
            </w:r>
            <w:r w:rsidR="00B84181">
              <w:rPr>
                <w:rFonts w:cs="Times New Roman"/>
                <w:sz w:val="22"/>
                <w:szCs w:val="22"/>
              </w:rPr>
              <w:t>2</w:t>
            </w:r>
          </w:p>
        </w:tc>
        <w:tc>
          <w:tcPr>
            <w:tcW w:w="1276" w:type="dxa"/>
            <w:shd w:val="clear" w:color="auto" w:fill="auto"/>
            <w:vAlign w:val="center"/>
          </w:tcPr>
          <w:p w:rsidR="004C0509" w:rsidRPr="005B681C" w:rsidRDefault="00B84181" w:rsidP="004A08DA">
            <w:pPr>
              <w:pStyle w:val="TableContents"/>
              <w:jc w:val="center"/>
              <w:rPr>
                <w:rFonts w:cs="Times New Roman"/>
                <w:sz w:val="22"/>
                <w:szCs w:val="22"/>
              </w:rPr>
            </w:pPr>
            <w:r>
              <w:rPr>
                <w:rFonts w:cs="Times New Roman"/>
                <w:sz w:val="22"/>
                <w:szCs w:val="22"/>
              </w:rPr>
              <w:t>02</w:t>
            </w:r>
          </w:p>
        </w:tc>
        <w:tc>
          <w:tcPr>
            <w:tcW w:w="1843" w:type="dxa"/>
            <w:shd w:val="clear" w:color="auto" w:fill="auto"/>
            <w:vAlign w:val="center"/>
          </w:tcPr>
          <w:p w:rsidR="004C0509" w:rsidRPr="005B681C" w:rsidRDefault="00577B99" w:rsidP="00483B55">
            <w:pPr>
              <w:pStyle w:val="TableContents"/>
              <w:jc w:val="center"/>
              <w:rPr>
                <w:rFonts w:cs="Times New Roman"/>
                <w:sz w:val="22"/>
                <w:szCs w:val="22"/>
              </w:rPr>
            </w:pPr>
            <w:r>
              <w:rPr>
                <w:rFonts w:cs="Times New Roman"/>
                <w:sz w:val="22"/>
                <w:szCs w:val="22"/>
              </w:rPr>
              <w:t>0</w:t>
            </w:r>
          </w:p>
        </w:tc>
        <w:tc>
          <w:tcPr>
            <w:tcW w:w="1559" w:type="dxa"/>
            <w:shd w:val="clear" w:color="auto" w:fill="auto"/>
            <w:vAlign w:val="center"/>
          </w:tcPr>
          <w:p w:rsidR="004C0509" w:rsidRPr="005B681C" w:rsidRDefault="00B84181" w:rsidP="00483B55">
            <w:pPr>
              <w:pStyle w:val="TableContents"/>
              <w:jc w:val="center"/>
              <w:rPr>
                <w:rFonts w:cs="Times New Roman"/>
                <w:sz w:val="22"/>
                <w:szCs w:val="22"/>
              </w:rPr>
            </w:pPr>
            <w:r>
              <w:rPr>
                <w:rFonts w:cs="Times New Roman"/>
                <w:sz w:val="22"/>
                <w:szCs w:val="22"/>
              </w:rPr>
              <w:t>02</w:t>
            </w:r>
          </w:p>
        </w:tc>
      </w:tr>
      <w:tr w:rsidR="00F03C09">
        <w:tc>
          <w:tcPr>
            <w:tcW w:w="2127" w:type="dxa"/>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shd w:val="clear" w:color="auto" w:fill="auto"/>
            <w:vAlign w:val="center"/>
          </w:tcPr>
          <w:p w:rsidR="004C0509" w:rsidRPr="005B681C" w:rsidRDefault="00577B99" w:rsidP="00483B55">
            <w:pPr>
              <w:pStyle w:val="TableContents"/>
              <w:jc w:val="center"/>
              <w:rPr>
                <w:rFonts w:cs="Times New Roman"/>
                <w:sz w:val="22"/>
                <w:szCs w:val="22"/>
              </w:rPr>
            </w:pPr>
            <w:r>
              <w:rPr>
                <w:rFonts w:cs="Times New Roman"/>
                <w:sz w:val="22"/>
                <w:szCs w:val="22"/>
              </w:rPr>
              <w:t>0</w:t>
            </w:r>
          </w:p>
        </w:tc>
        <w:tc>
          <w:tcPr>
            <w:tcW w:w="1276" w:type="dxa"/>
            <w:shd w:val="clear" w:color="auto" w:fill="auto"/>
            <w:vAlign w:val="center"/>
          </w:tcPr>
          <w:p w:rsidR="004C0509" w:rsidRPr="005B681C" w:rsidRDefault="00577B99" w:rsidP="00483B55">
            <w:pPr>
              <w:pStyle w:val="TableContents"/>
              <w:jc w:val="center"/>
              <w:rPr>
                <w:rFonts w:cs="Times New Roman"/>
                <w:sz w:val="22"/>
                <w:szCs w:val="22"/>
              </w:rPr>
            </w:pPr>
            <w:r>
              <w:rPr>
                <w:rFonts w:cs="Times New Roman"/>
                <w:sz w:val="22"/>
                <w:szCs w:val="22"/>
              </w:rPr>
              <w:t>0</w:t>
            </w:r>
          </w:p>
        </w:tc>
        <w:tc>
          <w:tcPr>
            <w:tcW w:w="1843" w:type="dxa"/>
            <w:shd w:val="clear" w:color="auto" w:fill="auto"/>
            <w:vAlign w:val="center"/>
          </w:tcPr>
          <w:p w:rsidR="004C0509" w:rsidRPr="005B681C" w:rsidRDefault="00577B99" w:rsidP="00483B55">
            <w:pPr>
              <w:pStyle w:val="TableContents"/>
              <w:jc w:val="center"/>
              <w:rPr>
                <w:rFonts w:cs="Times New Roman"/>
                <w:sz w:val="22"/>
                <w:szCs w:val="22"/>
              </w:rPr>
            </w:pPr>
            <w:r>
              <w:rPr>
                <w:rFonts w:cs="Times New Roman"/>
                <w:sz w:val="22"/>
                <w:szCs w:val="22"/>
              </w:rPr>
              <w:t>0</w:t>
            </w:r>
          </w:p>
        </w:tc>
        <w:tc>
          <w:tcPr>
            <w:tcW w:w="1559" w:type="dxa"/>
            <w:shd w:val="clear" w:color="auto" w:fill="auto"/>
            <w:vAlign w:val="center"/>
          </w:tcPr>
          <w:p w:rsidR="004C0509" w:rsidRPr="005B681C" w:rsidRDefault="00577B99" w:rsidP="00483B55">
            <w:pPr>
              <w:pStyle w:val="TableContents"/>
              <w:jc w:val="center"/>
              <w:rPr>
                <w:rFonts w:cs="Times New Roman"/>
                <w:sz w:val="22"/>
                <w:szCs w:val="22"/>
              </w:rPr>
            </w:pPr>
            <w:r>
              <w:rPr>
                <w:rFonts w:cs="Times New Roman"/>
                <w:sz w:val="22"/>
                <w:szCs w:val="22"/>
              </w:rPr>
              <w:t>0</w:t>
            </w:r>
          </w:p>
        </w:tc>
      </w:tr>
    </w:tbl>
    <w:p w:rsidR="00874355" w:rsidRPr="005B681C" w:rsidRDefault="000B6D9A"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00874355" w:rsidRPr="005B681C">
        <w:rPr>
          <w:rFonts w:ascii="Gill Sans MT" w:hAnsi="Gill Sans MT"/>
          <w:b/>
          <w:sz w:val="28"/>
          <w:szCs w:val="28"/>
        </w:rPr>
        <w:lastRenderedPageBreak/>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750811" w:rsidP="003B2FFE">
      <w:pPr>
        <w:tabs>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321" type="#_x0000_t202" style="position:absolute;margin-left:15.6pt;margin-top:17.7pt;width:366.9pt;height:56.95pt;z-index:251584000">
            <v:textbox style="mso-next-textbox:#_x0000_s1321">
              <w:txbxContent>
                <w:p w:rsidR="00B905B7" w:rsidRDefault="00B905B7" w:rsidP="00873561">
                  <w:r>
                    <w:t xml:space="preserve">Motivated faculty members for doing research &amp; applying for major and minor research projects, eight faculty members joined in M.Phil. &amp; Ph.D . </w:t>
                  </w:r>
                  <w:r w:rsidR="00F742E1">
                    <w:t>Programmes</w:t>
                  </w:r>
                  <w:r>
                    <w:t xml:space="preserve"> on part time based.</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vAlign w:val="center"/>
          </w:tcPr>
          <w:p w:rsidR="006570EE" w:rsidRPr="005B681C" w:rsidRDefault="00EC4A02" w:rsidP="005C35D9">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480073">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480073">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5B681C" w:rsidRDefault="00577B99" w:rsidP="00480073">
            <w:pPr>
              <w:pStyle w:val="NoSpacing"/>
              <w:snapToGrid w:val="0"/>
              <w:spacing w:line="276" w:lineRule="auto"/>
              <w:jc w:val="center"/>
              <w:rPr>
                <w:rFonts w:ascii="Times New Roman" w:hAnsi="Times New Roman"/>
              </w:rPr>
            </w:pPr>
            <w:r>
              <w:rPr>
                <w:rFonts w:ascii="Times New Roman" w:hAnsi="Times New Roman"/>
              </w:rPr>
              <w:t>0</w:t>
            </w:r>
          </w:p>
        </w:tc>
      </w:tr>
      <w:tr w:rsidR="006570EE" w:rsidRPr="005B681C">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vAlign w:val="center"/>
          </w:tcPr>
          <w:p w:rsidR="006570EE" w:rsidRPr="005B681C" w:rsidRDefault="00EC4A02" w:rsidP="00480073">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480073">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480073">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5B681C" w:rsidRDefault="00577B99" w:rsidP="00480073">
            <w:pPr>
              <w:pStyle w:val="NoSpacing"/>
              <w:snapToGrid w:val="0"/>
              <w:spacing w:line="276" w:lineRule="auto"/>
              <w:jc w:val="center"/>
              <w:rPr>
                <w:rFonts w:ascii="Times New Roman" w:hAnsi="Times New Roman"/>
              </w:rPr>
            </w:pPr>
            <w:r>
              <w:rPr>
                <w:rFonts w:ascii="Times New Roman" w:hAnsi="Times New Roman"/>
              </w:rPr>
              <w:t>0</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444725">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444725">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5B681C" w:rsidRDefault="00444725" w:rsidP="005C35D9">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5B681C" w:rsidRDefault="00577B99" w:rsidP="00444725">
            <w:pPr>
              <w:pStyle w:val="NoSpacing"/>
              <w:snapToGrid w:val="0"/>
              <w:spacing w:line="276" w:lineRule="auto"/>
              <w:jc w:val="center"/>
              <w:rPr>
                <w:rFonts w:ascii="Times New Roman" w:hAnsi="Times New Roman"/>
              </w:rPr>
            </w:pPr>
            <w:r>
              <w:rPr>
                <w:rFonts w:ascii="Times New Roman" w:hAnsi="Times New Roman"/>
              </w:rPr>
              <w:t>0</w:t>
            </w:r>
          </w:p>
        </w:tc>
      </w:tr>
      <w:tr w:rsidR="006570EE" w:rsidRPr="005B681C">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444725">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444725">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5B681C" w:rsidRDefault="00B84181" w:rsidP="005C35D9">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5B681C" w:rsidRDefault="00577B99" w:rsidP="00444725">
            <w:pPr>
              <w:pStyle w:val="NoSpacing"/>
              <w:snapToGrid w:val="0"/>
              <w:spacing w:line="276" w:lineRule="auto"/>
              <w:jc w:val="center"/>
              <w:rPr>
                <w:rFonts w:ascii="Times New Roman" w:hAnsi="Times New Roman"/>
              </w:rPr>
            </w:pPr>
            <w:r>
              <w:rPr>
                <w:rFonts w:ascii="Times New Roman" w:hAnsi="Times New Roman"/>
              </w:rPr>
              <w:t>0</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7D2B7F">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7D2B7F">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5B681C" w:rsidRDefault="00577B99" w:rsidP="007D2B7F">
            <w:pPr>
              <w:pStyle w:val="NoSpacing"/>
              <w:snapToGrid w:val="0"/>
              <w:spacing w:line="276" w:lineRule="auto"/>
              <w:jc w:val="center"/>
              <w:rPr>
                <w:rFonts w:ascii="Times New Roman" w:hAnsi="Times New Roman"/>
              </w:rPr>
            </w:pPr>
            <w:r>
              <w:rPr>
                <w:rFonts w:ascii="Times New Roman" w:hAnsi="Times New Roman"/>
              </w:rPr>
              <w:t>0</w:t>
            </w:r>
          </w:p>
        </w:tc>
      </w:tr>
      <w:tr w:rsidR="006570EE" w:rsidRPr="005B681C">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5B681C" w:rsidRDefault="000615F7" w:rsidP="007D2B7F">
            <w:pPr>
              <w:pStyle w:val="NoSpacing"/>
              <w:snapToGrid w:val="0"/>
              <w:spacing w:line="276" w:lineRule="auto"/>
              <w:jc w:val="center"/>
              <w:rPr>
                <w:rFonts w:ascii="Times New Roman" w:hAnsi="Times New Roman"/>
              </w:rPr>
            </w:pPr>
            <w:r>
              <w:rPr>
                <w:rFonts w:ascii="Times New Roman" w:hAnsi="Times New Roman"/>
              </w:rPr>
              <w:t>1</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7D2B7F">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5B681C" w:rsidRDefault="00577B99" w:rsidP="007D2B7F">
            <w:pPr>
              <w:pStyle w:val="NoSpacing"/>
              <w:snapToGrid w:val="0"/>
              <w:spacing w:line="276" w:lineRule="auto"/>
              <w:jc w:val="center"/>
              <w:rPr>
                <w:rFonts w:ascii="Times New Roman" w:hAnsi="Times New Roman"/>
              </w:rPr>
            </w:pPr>
            <w:r>
              <w:rPr>
                <w:rFonts w:ascii="Times New Roman" w:hAnsi="Times New Roman"/>
              </w:rPr>
              <w:t>0</w:t>
            </w:r>
          </w:p>
        </w:tc>
      </w:tr>
      <w:tr w:rsidR="006570EE" w:rsidRPr="005B681C">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7D2B7F">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5B681C" w:rsidRDefault="00F742E1" w:rsidP="007D2B7F">
            <w:pPr>
              <w:pStyle w:val="NoSpacing"/>
              <w:snapToGrid w:val="0"/>
              <w:spacing w:line="276" w:lineRule="auto"/>
              <w:jc w:val="center"/>
              <w:rPr>
                <w:rFonts w:ascii="Times New Roman" w:hAnsi="Times New Roman"/>
              </w:rPr>
            </w:pPr>
            <w:r>
              <w:rPr>
                <w:rFonts w:ascii="Times New Roman" w:hAnsi="Times New Roman"/>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5B681C" w:rsidRDefault="00577B99" w:rsidP="007D2B7F">
            <w:pPr>
              <w:pStyle w:val="NoSpacing"/>
              <w:snapToGrid w:val="0"/>
              <w:spacing w:line="276" w:lineRule="auto"/>
              <w:jc w:val="center"/>
              <w:rPr>
                <w:rFonts w:ascii="Times New Roman" w:hAnsi="Times New Roman"/>
              </w:rPr>
            </w:pPr>
            <w:r>
              <w:rPr>
                <w:rFonts w:ascii="Times New Roman" w:hAnsi="Times New Roman"/>
              </w:rPr>
              <w:t>0</w:t>
            </w:r>
          </w:p>
        </w:tc>
      </w:tr>
      <w:tr w:rsidR="006570EE" w:rsidRPr="005B681C">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7D2B7F">
            <w:pPr>
              <w:pStyle w:val="NoSpacing"/>
              <w:snapToGrid w:val="0"/>
              <w:spacing w:line="276" w:lineRule="auto"/>
              <w:jc w:val="center"/>
              <w:rPr>
                <w:rFonts w:ascii="Times New Roman" w:hAnsi="Times New Roman"/>
              </w:rPr>
            </w:pPr>
            <w:r>
              <w:rPr>
                <w:rFonts w:ascii="Times New Roman" w:hAnsi="Times New Roman"/>
              </w:rPr>
              <w:t>0</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5B681C" w:rsidRDefault="00577B99" w:rsidP="007D2B7F">
            <w:pPr>
              <w:pStyle w:val="NoSpacing"/>
              <w:snapToGrid w:val="0"/>
              <w:spacing w:line="276" w:lineRule="auto"/>
              <w:jc w:val="center"/>
              <w:rPr>
                <w:rFonts w:ascii="Times New Roman" w:hAnsi="Times New Roman"/>
              </w:rPr>
            </w:pPr>
            <w:r>
              <w:rPr>
                <w:rFonts w:ascii="Times New Roman" w:hAnsi="Times New Roma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5B681C" w:rsidRDefault="00577B99" w:rsidP="007D2B7F">
            <w:pPr>
              <w:pStyle w:val="NoSpacing"/>
              <w:snapToGrid w:val="0"/>
              <w:spacing w:line="276" w:lineRule="auto"/>
              <w:jc w:val="center"/>
              <w:rPr>
                <w:rFonts w:ascii="Times New Roman" w:hAnsi="Times New Roman"/>
              </w:rPr>
            </w:pPr>
            <w:r>
              <w:rPr>
                <w:rFonts w:ascii="Times New Roman" w:hAnsi="Times New Roman"/>
              </w:rPr>
              <w:t>0</w:t>
            </w: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5344D3" w:rsidRDefault="00750811" w:rsidP="00882240">
      <w:pPr>
        <w:tabs>
          <w:tab w:val="left" w:pos="3402"/>
          <w:tab w:val="left" w:pos="4536"/>
          <w:tab w:val="left" w:pos="5670"/>
          <w:tab w:val="left" w:pos="6804"/>
          <w:tab w:val="left" w:pos="7545"/>
          <w:tab w:val="left" w:pos="7938"/>
        </w:tabs>
        <w:rPr>
          <w:rFonts w:ascii="Times New Roman" w:hAnsi="Times New Roman"/>
          <w:b/>
        </w:rPr>
      </w:pPr>
      <w:r w:rsidRPr="00750811">
        <w:rPr>
          <w:rFonts w:ascii="Times New Roman" w:hAnsi="Times New Roman"/>
          <w:noProof/>
          <w:lang w:val="en-US" w:eastAsia="en-US"/>
        </w:rPr>
        <w:pict>
          <v:shape id="_x0000_s1432" type="#_x0000_t202" style="position:absolute;margin-left:392pt;margin-top:23.6pt;width:28.35pt;height:20.5pt;z-index:251609600">
            <v:textbox style="mso-next-textbox:#_x0000_s1432">
              <w:txbxContent>
                <w:p w:rsidR="00B905B7" w:rsidRDefault="00B905B7" w:rsidP="0011619D"/>
              </w:txbxContent>
            </v:textbox>
          </v:shape>
        </w:pict>
      </w:r>
      <w:r w:rsidRPr="00750811">
        <w:rPr>
          <w:rFonts w:ascii="Times New Roman" w:hAnsi="Times New Roman"/>
          <w:noProof/>
          <w:lang w:val="en-US" w:eastAsia="en-US"/>
        </w:rPr>
        <w:pict>
          <v:shape id="_x0000_s1431" type="#_x0000_t202" style="position:absolute;margin-left:257.5pt;margin-top:23.5pt;width:28.35pt;height:20.6pt;z-index:251608576">
            <v:textbox style="mso-next-textbox:#_x0000_s1431">
              <w:txbxContent>
                <w:p w:rsidR="00B905B7" w:rsidRDefault="00B905B7" w:rsidP="0011619D"/>
              </w:txbxContent>
            </v:textbox>
          </v:shape>
        </w:pict>
      </w:r>
      <w:r w:rsidRPr="00750811">
        <w:rPr>
          <w:rFonts w:ascii="Times New Roman" w:hAnsi="Times New Roman"/>
          <w:noProof/>
          <w:lang w:val="en-US" w:eastAsia="en-US"/>
        </w:rPr>
        <w:pict>
          <v:shape id="_x0000_s1430" type="#_x0000_t202" style="position:absolute;margin-left:166.4pt;margin-top:23.4pt;width:28.35pt;height:20.7pt;z-index:251607552">
            <v:textbox style="mso-next-textbox:#_x0000_s1430">
              <w:txbxContent>
                <w:p w:rsidR="00B905B7" w:rsidRDefault="00B905B7" w:rsidP="0011619D">
                  <w:r>
                    <w:t>2</w:t>
                  </w:r>
                </w:p>
              </w:txbxContent>
            </v:textbox>
          </v:shape>
        </w:pict>
      </w:r>
      <w:r w:rsidRPr="00750811">
        <w:rPr>
          <w:rFonts w:ascii="Times New Roman" w:hAnsi="Times New Roman"/>
          <w:noProof/>
        </w:rPr>
        <w:pict>
          <v:shape id="_x0000_s1193" type="#_x0000_t202" style="position:absolute;margin-left:69pt;margin-top:23.3pt;width:28.35pt;height:20.8pt;z-index:251560448">
            <v:textbox style="mso-next-textbox:#_x0000_s1193">
              <w:txbxContent>
                <w:p w:rsidR="00B905B7" w:rsidRDefault="00B905B7" w:rsidP="00F1562C"/>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r w:rsidR="005344D3">
        <w:rPr>
          <w:rFonts w:ascii="Times New Roman" w:hAnsi="Times New Roman"/>
        </w:rPr>
        <w:t xml:space="preserve"> </w:t>
      </w:r>
      <w:r w:rsidR="00361F62">
        <w:rPr>
          <w:rFonts w:ascii="Times New Roman" w:hAnsi="Times New Roman"/>
          <w:b/>
        </w:rPr>
        <w:t>02</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7F7AF4" w:rsidRPr="00353D70" w:rsidRDefault="00904A67" w:rsidP="0011619D">
      <w:pPr>
        <w:tabs>
          <w:tab w:val="left" w:pos="3402"/>
          <w:tab w:val="left" w:pos="4536"/>
          <w:tab w:val="left" w:pos="5670"/>
          <w:tab w:val="left" w:pos="6804"/>
          <w:tab w:val="left" w:pos="7545"/>
          <w:tab w:val="left" w:pos="7938"/>
        </w:tabs>
        <w:ind w:right="-208"/>
        <w:rPr>
          <w:rFonts w:ascii="Times New Roman" w:hAnsi="Times New Roman"/>
          <w:b/>
        </w:rPr>
      </w:pPr>
      <w:r w:rsidRPr="005B681C">
        <w:rPr>
          <w:rFonts w:ascii="Times New Roman" w:hAnsi="Times New Roman"/>
        </w:rPr>
        <w:t>3</w:t>
      </w:r>
      <w:r w:rsidR="00F349BB" w:rsidRPr="005B681C">
        <w:rPr>
          <w:rFonts w:ascii="Times New Roman" w:hAnsi="Times New Roman"/>
        </w:rPr>
        <w:t xml:space="preserve">.6 </w:t>
      </w:r>
      <w:r w:rsidR="007F7AF4" w:rsidRPr="00353D70">
        <w:rPr>
          <w:rFonts w:ascii="Times New Roman" w:hAnsi="Times New Roman"/>
          <w:sz w:val="20"/>
        </w:rPr>
        <w:t>Research funds</w:t>
      </w:r>
      <w:r w:rsidR="00F349BB" w:rsidRPr="00353D70">
        <w:rPr>
          <w:rFonts w:ascii="Times New Roman" w:hAnsi="Times New Roman"/>
          <w:sz w:val="20"/>
        </w:rPr>
        <w:t xml:space="preserve"> sanctioned and received </w:t>
      </w:r>
      <w:r w:rsidR="007F7AF4" w:rsidRPr="00353D70">
        <w:rPr>
          <w:rFonts w:ascii="Times New Roman" w:hAnsi="Times New Roman"/>
          <w:sz w:val="20"/>
        </w:rPr>
        <w:t>from various funding agencies, industry and other organisations</w:t>
      </w:r>
      <w:r w:rsidR="00353D70" w:rsidRPr="00353D70">
        <w:rPr>
          <w:rFonts w:ascii="Times New Roman" w:hAnsi="Times New Roman"/>
          <w:sz w:val="20"/>
        </w:rPr>
        <w:t xml:space="preserve"> </w:t>
      </w:r>
      <w:r w:rsidR="00353D70">
        <w:rPr>
          <w:rFonts w:ascii="Times New Roman" w:hAnsi="Times New Roman"/>
          <w:sz w:val="20"/>
        </w:rPr>
        <w:t xml:space="preserve"> </w:t>
      </w:r>
      <w:r w:rsidR="00353D70">
        <w:rPr>
          <w:rFonts w:ascii="Times New Roman" w:hAnsi="Times New Roman"/>
          <w:b/>
          <w:sz w:val="20"/>
        </w:rPr>
        <w:t>NIL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750811"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F349BB" w:rsidRPr="005B681C" w:rsidRDefault="00750811"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F349BB" w:rsidRPr="005B681C" w:rsidRDefault="00750811"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F349BB" w:rsidRPr="005B681C" w:rsidRDefault="00750811"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58126E" w:rsidP="00361F62">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58126E" w:rsidRPr="005B681C" w:rsidRDefault="0058126E" w:rsidP="00EC4A02">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58126E" w:rsidRPr="005B681C">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trPr>
          <w:trHeight w:val="40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trPr>
          <w:trHeight w:val="251"/>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trPr>
          <w:trHeight w:val="269"/>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trPr>
          <w:trHeight w:val="170"/>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750811"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bl>
    <w:p w:rsidR="00241E40" w:rsidRPr="005B681C" w:rsidRDefault="00750811" w:rsidP="00D961DC">
      <w:pPr>
        <w:tabs>
          <w:tab w:val="left" w:pos="3402"/>
          <w:tab w:val="left" w:pos="4536"/>
          <w:tab w:val="left" w:pos="5670"/>
          <w:tab w:val="left" w:pos="6804"/>
          <w:tab w:val="left" w:pos="7545"/>
          <w:tab w:val="left" w:pos="7938"/>
        </w:tabs>
        <w:rPr>
          <w:rFonts w:ascii="Times New Roman" w:hAnsi="Times New Roman"/>
          <w:sz w:val="2"/>
        </w:rPr>
      </w:pPr>
      <w:r w:rsidRPr="00750811">
        <w:rPr>
          <w:rFonts w:ascii="Times New Roman" w:hAnsi="Times New Roman"/>
          <w:noProof/>
          <w:lang w:val="en-US" w:eastAsia="en-US"/>
        </w:rPr>
        <w:pict>
          <v:shape id="_x0000_s1253" type="#_x0000_t202" style="position:absolute;margin-left:393pt;margin-top:7.5pt;width:43.2pt;height:25.85pt;z-index:251579904;mso-position-horizontal-relative:text;mso-position-vertical-relative:text">
            <v:textbox style="mso-next-textbox:#_x0000_s1253">
              <w:txbxContent>
                <w:p w:rsidR="00B905B7" w:rsidRDefault="00B905B7" w:rsidP="00B214BB"/>
              </w:txbxContent>
            </v:textbox>
          </v:shape>
        </w:pict>
      </w: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93413E" w:rsidRDefault="0093413E"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750811"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750811">
        <w:rPr>
          <w:rFonts w:ascii="Times New Roman" w:hAnsi="Times New Roman"/>
          <w:noProof/>
        </w:rPr>
        <w:lastRenderedPageBreak/>
        <w:pict>
          <v:shape id="_x0000_s1684" type="#_x0000_t202" style="position:absolute;margin-left:395.25pt;margin-top:0;width:45.75pt;height:22.4pt;z-index:251756032">
            <v:textbox style="mso-next-textbox:#_x0000_s1684">
              <w:txbxContent>
                <w:p w:rsidR="00B905B7" w:rsidRDefault="00B905B7" w:rsidP="00AB2322">
                  <w:r>
                    <w:t>06</w:t>
                  </w:r>
                </w:p>
              </w:txbxContent>
            </v:textbox>
          </v:shape>
        </w:pict>
      </w:r>
      <w:r w:rsidRPr="00750811">
        <w:rPr>
          <w:rFonts w:ascii="Times New Roman" w:hAnsi="Times New Roman"/>
          <w:noProof/>
        </w:rPr>
        <w:pict>
          <v:shape id="_x0000_s1683" type="#_x0000_t202" style="position:absolute;margin-left:224.25pt;margin-top:0;width:45.75pt;height:22.4pt;z-index:251755008">
            <v:textbox style="mso-next-textbox:#_x0000_s1683">
              <w:txbxContent>
                <w:p w:rsidR="00B905B7" w:rsidRDefault="00B905B7" w:rsidP="00AB2322">
                  <w:r>
                    <w:t>02</w:t>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750811"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41.5pt;margin-top:19.55pt;width:56.7pt;height:26pt;z-index:251578880">
            <v:textbox style="mso-next-textbox:#_x0000_s1252">
              <w:txbxContent>
                <w:p w:rsidR="00B905B7" w:rsidRDefault="00B905B7" w:rsidP="00B214BB">
                  <w:r>
                    <w:t>1</w:t>
                  </w:r>
                </w:p>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353D70" w:rsidRDefault="00904A67" w:rsidP="00D961DC">
      <w:pPr>
        <w:tabs>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r w:rsidR="00353D70">
        <w:rPr>
          <w:rFonts w:ascii="Times New Roman" w:hAnsi="Times New Roman"/>
        </w:rPr>
        <w:t xml:space="preserve"> : </w:t>
      </w:r>
      <w:r w:rsidR="00353D70">
        <w:rPr>
          <w:rFonts w:ascii="Times New Roman" w:hAnsi="Times New Roman"/>
          <w:b/>
        </w:rPr>
        <w:t>N.A</w:t>
      </w:r>
    </w:p>
    <w:p w:rsidR="008168AF" w:rsidRPr="005B681C" w:rsidRDefault="00750811" w:rsidP="008168AF">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13" type="#_x0000_t202" style="position:absolute;margin-left:414pt;margin-top:20.45pt;width:28.35pt;height:19.7pt;z-index:251691520">
            <v:textbox style="mso-next-textbox:#_x0000_s1613">
              <w:txbxContent>
                <w:p w:rsidR="00B905B7" w:rsidRDefault="00B905B7" w:rsidP="00427409"/>
              </w:txbxContent>
            </v:textbox>
          </v:shape>
        </w:pict>
      </w:r>
      <w:r w:rsidRPr="00750811">
        <w:rPr>
          <w:rFonts w:ascii="Times New Roman" w:hAnsi="Times New Roman"/>
          <w:noProof/>
        </w:rPr>
        <w:pict>
          <v:shape id="_x0000_s1612" type="#_x0000_t202" style="position:absolute;margin-left:414pt;margin-top:-6.55pt;width:28.35pt;height:19.7pt;z-index:251690496">
            <v:textbox style="mso-next-textbox:#_x0000_s1612">
              <w:txbxContent>
                <w:p w:rsidR="00B905B7" w:rsidRDefault="00B905B7" w:rsidP="00427409"/>
              </w:txbxContent>
            </v:textbox>
          </v:shape>
        </w:pict>
      </w:r>
      <w:r w:rsidRPr="00750811">
        <w:rPr>
          <w:rFonts w:ascii="Times New Roman" w:hAnsi="Times New Roman"/>
          <w:noProof/>
        </w:rPr>
        <w:pict>
          <v:shape id="_x0000_s1611" type="#_x0000_t202" style="position:absolute;margin-left:170.3pt;margin-top:23.7pt;width:28.35pt;height:19.7pt;z-index:251689472">
            <v:textbox style="mso-next-textbox:#_x0000_s1611">
              <w:txbxContent>
                <w:p w:rsidR="00B905B7" w:rsidRDefault="00B905B7" w:rsidP="00427409"/>
              </w:txbxContent>
            </v:textbox>
          </v:shape>
        </w:pict>
      </w:r>
      <w:r w:rsidRPr="00750811">
        <w:rPr>
          <w:rFonts w:ascii="Times New Roman" w:hAnsi="Times New Roman"/>
          <w:noProof/>
        </w:rPr>
        <w:pict>
          <v:shape id="_x0000_s1610" type="#_x0000_t202" style="position:absolute;margin-left:259.65pt;margin-top:.75pt;width:28.35pt;height:19.7pt;z-index:251688448">
            <v:textbox style="mso-next-textbox:#_x0000_s1610">
              <w:txbxContent>
                <w:p w:rsidR="00B905B7" w:rsidRDefault="00B905B7" w:rsidP="00427409"/>
              </w:txbxContent>
            </v:textbox>
          </v:shape>
        </w:pict>
      </w:r>
      <w:r w:rsidRPr="00750811">
        <w:rPr>
          <w:rFonts w:ascii="Times New Roman" w:hAnsi="Times New Roman"/>
          <w:noProof/>
        </w:rPr>
        <w:pict>
          <v:shape id="_x0000_s1077" type="#_x0000_t202" style="position:absolute;margin-left:171.1pt;margin-top:-1.05pt;width:28.35pt;height:19.7pt;z-index:251543040">
            <v:textbox style="mso-next-textbox:#_x0000_s1077">
              <w:txbxContent>
                <w:p w:rsidR="00B905B7" w:rsidRDefault="00B905B7" w:rsidP="001D0287"/>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750811" w:rsidP="008168AF">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16" type="#_x0000_t202" style="position:absolute;margin-left:412.65pt;margin-top:14.65pt;width:28.35pt;height:19.7pt;z-index:251694592">
            <v:textbox style="mso-next-textbox:#_x0000_s1616">
              <w:txbxContent>
                <w:p w:rsidR="00B905B7" w:rsidRDefault="00B905B7" w:rsidP="00715544"/>
              </w:txbxContent>
            </v:textbox>
          </v:shape>
        </w:pict>
      </w:r>
      <w:r w:rsidRPr="00750811">
        <w:rPr>
          <w:rFonts w:ascii="Times New Roman" w:hAnsi="Times New Roman"/>
          <w:noProof/>
        </w:rPr>
        <w:pict>
          <v:shape id="_x0000_s1615" type="#_x0000_t202" style="position:absolute;margin-left:261pt;margin-top:14.65pt;width:28.35pt;height:19.7pt;z-index:251693568">
            <v:textbox style="mso-next-textbox:#_x0000_s1615">
              <w:txbxContent>
                <w:p w:rsidR="00B905B7" w:rsidRDefault="00B905B7" w:rsidP="00427409"/>
              </w:txbxContent>
            </v:textbox>
          </v:shape>
        </w:pict>
      </w:r>
      <w:r w:rsidRPr="00750811">
        <w:rPr>
          <w:rFonts w:ascii="Times New Roman" w:hAnsi="Times New Roman"/>
          <w:noProof/>
        </w:rPr>
        <w:pict>
          <v:shape id="_x0000_s1614" type="#_x0000_t202" style="position:absolute;margin-left:171pt;margin-top:14.65pt;width:28.35pt;height:19.7pt;z-index:251692544">
            <v:textbox style="mso-next-textbox:#_x0000_s1614">
              <w:txbxContent>
                <w:p w:rsidR="00B905B7" w:rsidRDefault="00B905B7" w:rsidP="00427409"/>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A00C9C">
        <w:rPr>
          <w:rFonts w:ascii="Times New Roman" w:hAnsi="Times New Roman"/>
        </w:rPr>
        <w:t xml:space="preserve">: </w:t>
      </w:r>
      <w:r w:rsidR="00A00C9C" w:rsidRPr="00A00C9C">
        <w:rPr>
          <w:rFonts w:ascii="Times New Roman" w:hAnsi="Times New Roman"/>
          <w:b/>
        </w:rPr>
        <w:t>No</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750811" w:rsidP="008168AF">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19" type="#_x0000_t202" style="position:absolute;margin-left:171pt;margin-top:.6pt;width:28.35pt;height:19.7pt;z-index:251697664">
            <v:textbox style="mso-next-textbox:#_x0000_s1619">
              <w:txbxContent>
                <w:p w:rsidR="00B905B7" w:rsidRDefault="00B905B7" w:rsidP="00715544"/>
              </w:txbxContent>
            </v:textbox>
          </v:shape>
        </w:pict>
      </w:r>
      <w:r w:rsidRPr="00750811">
        <w:rPr>
          <w:rFonts w:ascii="Times New Roman" w:hAnsi="Times New Roman"/>
          <w:noProof/>
        </w:rPr>
        <w:pict>
          <v:shape id="_x0000_s1618" type="#_x0000_t202" style="position:absolute;margin-left:261pt;margin-top:.6pt;width:28.35pt;height:19.7pt;z-index:251696640">
            <v:textbox style="mso-next-textbox:#_x0000_s1618">
              <w:txbxContent>
                <w:p w:rsidR="00B905B7" w:rsidRDefault="00B905B7" w:rsidP="00715544"/>
              </w:txbxContent>
            </v:textbox>
          </v:shape>
        </w:pict>
      </w:r>
      <w:r w:rsidRPr="00750811">
        <w:rPr>
          <w:rFonts w:ascii="Times New Roman" w:hAnsi="Times New Roman"/>
          <w:noProof/>
        </w:rPr>
        <w:pict>
          <v:shape id="_x0000_s1617" type="#_x0000_t202" style="position:absolute;margin-left:413.35pt;margin-top:.6pt;width:28.35pt;height:19.7pt;z-index:251695616">
            <v:textbox style="mso-next-textbox:#_x0000_s1617">
              <w:txbxContent>
                <w:p w:rsidR="00B905B7" w:rsidRDefault="00B905B7" w:rsidP="00715544"/>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750811" w:rsidP="008168AF">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086" type="#_x0000_t202" style="position:absolute;margin-left:222.6pt;margin-top:20.85pt;width:70.85pt;height:26.35pt;z-index:251544064">
            <v:textbox style="mso-next-textbox:#_x0000_s1086">
              <w:txbxContent>
                <w:p w:rsidR="00B905B7" w:rsidRDefault="00B905B7" w:rsidP="007F7AF4">
                  <w:r>
                    <w:t>0</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B1719" w:rsidRPr="005B681C">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EB16AC"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EB16AC"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766" w:type="dxa"/>
            <w:tcBorders>
              <w:left w:val="single" w:sz="4" w:space="0" w:color="auto"/>
              <w:right w:val="single" w:sz="4" w:space="0" w:color="auto"/>
            </w:tcBorders>
          </w:tcPr>
          <w:p w:rsidR="006B1719" w:rsidRPr="005B681C" w:rsidRDefault="00EB16AC"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tcBorders>
          </w:tcPr>
          <w:p w:rsidR="006B1719" w:rsidRPr="005B681C" w:rsidRDefault="00EB16AC"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Pr>
          <w:p w:rsidR="006B1719" w:rsidRPr="005B681C" w:rsidRDefault="000615F7"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11</w:t>
            </w:r>
          </w:p>
        </w:tc>
      </w:tr>
      <w:tr w:rsidR="006B1719" w:rsidRPr="005B681C">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EB16AC"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EB16AC"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766" w:type="dxa"/>
            <w:tcBorders>
              <w:left w:val="single" w:sz="4" w:space="0" w:color="auto"/>
              <w:right w:val="single" w:sz="4" w:space="0" w:color="auto"/>
            </w:tcBorders>
          </w:tcPr>
          <w:p w:rsidR="006B1719" w:rsidRPr="005B681C" w:rsidRDefault="00EB16AC"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tcBorders>
          </w:tcPr>
          <w:p w:rsidR="006B1719" w:rsidRPr="005B681C" w:rsidRDefault="00EB16AC"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Pr>
          <w:p w:rsidR="006B1719" w:rsidRPr="005B681C" w:rsidRDefault="00EB16AC"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 xml:space="preserve">No. of conferences </w:t>
      </w:r>
      <w:r w:rsidR="006B1719" w:rsidRPr="005B681C">
        <w:rPr>
          <w:rFonts w:ascii="Times New Roman" w:hAnsi="Times New Roman"/>
        </w:rPr>
        <w:t xml:space="preserve"> </w:t>
      </w:r>
      <w:r w:rsidR="00DC1E9C">
        <w:rPr>
          <w:rFonts w:ascii="Times New Roman" w:hAnsi="Times New Roman"/>
        </w:rPr>
        <w:t xml:space="preserve">: </w:t>
      </w:r>
      <w:r w:rsidR="00DC1E9C">
        <w:rPr>
          <w:rFonts w:ascii="Times New Roman" w:hAnsi="Times New Roman"/>
          <w:b/>
        </w:rPr>
        <w:t>NIL</w:t>
      </w:r>
      <w:r w:rsidR="006B1719" w:rsidRPr="005B681C">
        <w:rPr>
          <w:rFonts w:ascii="Times New Roman" w:hAnsi="Times New Roman"/>
        </w:rPr>
        <w:t xml:space="preserve">  </w:t>
      </w:r>
    </w:p>
    <w:p w:rsidR="00682AF1" w:rsidRPr="005B681C"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8168AF" w:rsidRPr="005B681C">
        <w:rPr>
          <w:rFonts w:ascii="Times New Roman" w:hAnsi="Times New Roman"/>
        </w:rPr>
        <w:t>organized by the</w:t>
      </w:r>
      <w:r w:rsidRPr="005B681C">
        <w:rPr>
          <w:rFonts w:ascii="Times New Roman" w:hAnsi="Times New Roman"/>
        </w:rPr>
        <w:t xml:space="preserve"> Institution</w:t>
      </w:r>
      <w:r w:rsidR="00682AF1" w:rsidRPr="005B681C">
        <w:rPr>
          <w:rFonts w:ascii="Times New Roman" w:hAnsi="Times New Roman"/>
        </w:rPr>
        <w:t xml:space="preserve">   </w:t>
      </w:r>
      <w:r w:rsidR="007F7AF4" w:rsidRPr="005B681C">
        <w:rPr>
          <w:rFonts w:ascii="Times New Roman" w:hAnsi="Times New Roman"/>
        </w:rPr>
        <w:tab/>
      </w:r>
      <w:r w:rsidR="007F7AF4" w:rsidRPr="005B681C">
        <w:rPr>
          <w:rFonts w:ascii="Times New Roman" w:hAnsi="Times New Roman"/>
        </w:rPr>
        <w:tab/>
      </w:r>
    </w:p>
    <w:p w:rsidR="00715544" w:rsidRDefault="00750811"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20" type="#_x0000_t202" style="position:absolute;margin-left:324pt;margin-top:20.75pt;width:28.35pt;height:19.7pt;z-index:251698688">
            <v:textbox style="mso-next-textbox:#_x0000_s1620">
              <w:txbxContent>
                <w:p w:rsidR="00B905B7" w:rsidRDefault="00B905B7" w:rsidP="00715544">
                  <w:r>
                    <w:t>04</w:t>
                  </w:r>
                </w:p>
              </w:txbxContent>
            </v:textbox>
          </v:shape>
        </w:pict>
      </w:r>
    </w:p>
    <w:p w:rsidR="008168AF" w:rsidRPr="005B681C" w:rsidRDefault="00750811"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23" type="#_x0000_t202" style="position:absolute;margin-left:423pt;margin-top:23.2pt;width:28.35pt;height:19.7pt;z-index:251701760">
            <v:textbox style="mso-next-textbox:#_x0000_s1623">
              <w:txbxContent>
                <w:p w:rsidR="00B905B7" w:rsidRDefault="00B905B7" w:rsidP="00715544">
                  <w:r>
                    <w:t>00</w:t>
                  </w:r>
                </w:p>
              </w:txbxContent>
            </v:textbox>
          </v:shape>
        </w:pict>
      </w:r>
      <w:r w:rsidRPr="00750811">
        <w:rPr>
          <w:rFonts w:ascii="Times New Roman" w:hAnsi="Times New Roman"/>
          <w:noProof/>
        </w:rPr>
        <w:pict>
          <v:shape id="_x0000_s1622" type="#_x0000_t202" style="position:absolute;margin-left:315pt;margin-top:23.2pt;width:28.35pt;height:19.7pt;z-index:251700736">
            <v:textbox style="mso-next-textbox:#_x0000_s1622">
              <w:txbxContent>
                <w:p w:rsidR="00B905B7" w:rsidRDefault="00B905B7" w:rsidP="00715544">
                  <w:r>
                    <w:t>0</w:t>
                  </w:r>
                </w:p>
              </w:txbxContent>
            </v:textbox>
          </v:shape>
        </w:pict>
      </w:r>
      <w:r w:rsidRPr="00750811">
        <w:rPr>
          <w:rFonts w:ascii="Times New Roman" w:hAnsi="Times New Roman"/>
          <w:noProof/>
        </w:rPr>
        <w:pict>
          <v:shape id="_x0000_s1621" type="#_x0000_t202" style="position:absolute;margin-left:234pt;margin-top:23.2pt;width:28.35pt;height:19.7pt;z-index:251699712">
            <v:textbox style="mso-next-textbox:#_x0000_s1621">
              <w:txbxContent>
                <w:p w:rsidR="00B905B7" w:rsidRDefault="00B905B7" w:rsidP="00715544">
                  <w:r>
                    <w:t>0</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750811" w:rsidP="008168AF">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24" type="#_x0000_t202" style="position:absolute;margin-left:234pt;margin-top:23.15pt;width:28.35pt;height:19.7pt;z-index:251702784">
            <v:textbox style="mso-next-textbox:#_x0000_s1624">
              <w:txbxContent>
                <w:p w:rsidR="00B905B7" w:rsidRDefault="00B905B7" w:rsidP="00715544">
                  <w:r>
                    <w:t>0</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CF4F7B" w:rsidRDefault="00750811" w:rsidP="008168AF">
      <w:pPr>
        <w:tabs>
          <w:tab w:val="left" w:pos="2268"/>
          <w:tab w:val="left" w:pos="3402"/>
          <w:tab w:val="left" w:pos="4536"/>
          <w:tab w:val="left" w:pos="5670"/>
          <w:tab w:val="left" w:pos="6804"/>
          <w:tab w:val="left" w:pos="7545"/>
          <w:tab w:val="left" w:pos="7938"/>
        </w:tabs>
        <w:rPr>
          <w:rFonts w:ascii="Times New Roman" w:hAnsi="Times New Roman"/>
          <w:b/>
        </w:rPr>
      </w:pPr>
      <w:r w:rsidRPr="00750811">
        <w:rPr>
          <w:rFonts w:ascii="Times New Roman" w:hAnsi="Times New Roman"/>
          <w:noProof/>
        </w:rPr>
        <w:pict>
          <v:shape id="_x0000_s1627" type="#_x0000_t202" style="position:absolute;margin-left:378pt;margin-top:21.55pt;width:54pt;height:19.7pt;z-index:251704832">
            <v:textbox style="mso-next-textbox:#_x0000_s1627">
              <w:txbxContent>
                <w:p w:rsidR="00B905B7" w:rsidRDefault="00B905B7" w:rsidP="00715544"/>
              </w:txbxContent>
            </v:textbox>
          </v:shape>
        </w:pict>
      </w:r>
      <w:r w:rsidRPr="00750811">
        <w:rPr>
          <w:rFonts w:ascii="Times New Roman" w:hAnsi="Times New Roman"/>
          <w:noProof/>
        </w:rPr>
        <w:pict>
          <v:shape id="_x0000_s1626" type="#_x0000_t202" style="position:absolute;margin-left:117pt;margin-top:23.25pt;width:64.55pt;height:19.7pt;z-index:251703808">
            <v:textbox style="mso-next-textbox:#_x0000_s1626">
              <w:txbxContent>
                <w:p w:rsidR="00B905B7" w:rsidRDefault="00B905B7" w:rsidP="00715544"/>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r w:rsidR="00682AF1" w:rsidRPr="005B681C">
        <w:rPr>
          <w:rFonts w:ascii="Times New Roman" w:hAnsi="Times New Roman"/>
        </w:rPr>
        <w:t xml:space="preserve"> </w:t>
      </w:r>
      <w:r w:rsidR="00CF4F7B">
        <w:rPr>
          <w:rFonts w:ascii="Times New Roman" w:hAnsi="Times New Roman"/>
        </w:rPr>
        <w:t xml:space="preserve"> </w:t>
      </w:r>
      <w:r w:rsidR="00CF4F7B">
        <w:rPr>
          <w:rFonts w:ascii="Times New Roman" w:hAnsi="Times New Roman"/>
          <w:b/>
        </w:rPr>
        <w:t>NIL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Funding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750811" w:rsidP="00B22B11">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28" type="#_x0000_t202" style="position:absolute;margin-left:115.45pt;margin-top:1.15pt;width:64.55pt;height:19.7pt;z-index:251705856">
            <v:textbox style="mso-next-textbox:#_x0000_s1628">
              <w:txbxContent>
                <w:p w:rsidR="00B905B7" w:rsidRDefault="00B905B7" w:rsidP="00715544"/>
              </w:txbxContent>
            </v:textbox>
          </v:shape>
        </w:pict>
      </w:r>
      <w:r w:rsidR="00715544">
        <w:rPr>
          <w:rFonts w:ascii="Times New Roman" w:hAnsi="Times New Roman"/>
        </w:rPr>
        <w:t xml:space="preserve">     </w:t>
      </w:r>
      <w:r w:rsidR="00715544" w:rsidRPr="005B681C">
        <w:rPr>
          <w:rFonts w:ascii="Times New Roman" w:hAnsi="Times New Roman"/>
        </w:rPr>
        <w:t>Total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CF4F7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w:t>
            </w:r>
          </w:p>
        </w:tc>
      </w:tr>
      <w:tr w:rsidR="00715544" w:rsidRPr="005B681C">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CF4F7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w:t>
            </w:r>
          </w:p>
        </w:tc>
      </w:tr>
      <w:tr w:rsidR="00715544" w:rsidRPr="005B681C">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CF4F7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w:t>
            </w:r>
          </w:p>
        </w:tc>
      </w:tr>
      <w:tr w:rsidR="00715544" w:rsidRPr="005B681C">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CF4F7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w:t>
            </w:r>
          </w:p>
        </w:tc>
      </w:tr>
      <w:tr w:rsidR="00715544" w:rsidRPr="005B681C">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CF4F7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w:t>
            </w:r>
          </w:p>
        </w:tc>
      </w:tr>
      <w:tr w:rsidR="00715544" w:rsidRPr="005B681C">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CF4F7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p>
        </w:tc>
      </w:tr>
    </w:tbl>
    <w:p w:rsidR="001A2565" w:rsidRPr="00CF4F7B" w:rsidRDefault="001772EF" w:rsidP="00B22B11">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r w:rsidR="00CF4F7B">
        <w:rPr>
          <w:rFonts w:ascii="Times New Roman" w:hAnsi="Times New Roman"/>
        </w:rPr>
        <w:t xml:space="preserve"> </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w:t>
      </w:r>
      <w:r w:rsidR="00AC73F2" w:rsidRPr="005B681C">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r w:rsidR="00241D03">
        <w:rPr>
          <w:rFonts w:ascii="Times New Roman" w:hAnsi="Times New Roman"/>
        </w:rPr>
        <w:t xml:space="preserve"> : </w:t>
      </w:r>
      <w:r w:rsidR="00241D03" w:rsidRPr="00241D03">
        <w:rPr>
          <w:rFonts w:ascii="Times New Roman" w:hAnsi="Times New Roman"/>
          <w:b/>
        </w:rPr>
        <w:t>NIL</w:t>
      </w: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2A38D0" w:rsidRDefault="00904A67"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p>
    <w:p w:rsidR="00530EDF"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lastRenderedPageBreak/>
        <w:t xml:space="preserve">No. of faculty </w:t>
      </w:r>
      <w:r w:rsidR="00DC1F00" w:rsidRPr="005B681C">
        <w:rPr>
          <w:rFonts w:ascii="Times New Roman" w:hAnsi="Times New Roman"/>
        </w:rPr>
        <w:t>from the Institution</w:t>
      </w:r>
      <w:r w:rsidRPr="005B681C">
        <w:rPr>
          <w:rFonts w:ascii="Times New Roman" w:hAnsi="Times New Roman"/>
        </w:rPr>
        <w:tab/>
      </w:r>
      <w:r w:rsidRPr="005B681C">
        <w:rPr>
          <w:rFonts w:ascii="Times New Roman" w:hAnsi="Times New Roman"/>
        </w:rPr>
        <w:tab/>
      </w:r>
      <w:r w:rsidR="00241D03">
        <w:rPr>
          <w:rFonts w:ascii="Times New Roman" w:hAnsi="Times New Roman"/>
        </w:rPr>
        <w:t xml:space="preserve">: </w:t>
      </w:r>
    </w:p>
    <w:p w:rsidR="002A38D0" w:rsidRPr="00241D03" w:rsidRDefault="00750811"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rPr>
      </w:pPr>
      <w:r w:rsidRPr="00750811">
        <w:rPr>
          <w:rFonts w:ascii="Times New Roman" w:hAnsi="Times New Roman"/>
          <w:noProof/>
        </w:rPr>
        <w:pict>
          <v:shape id="_x0000_s1631" type="#_x0000_t202" style="position:absolute;margin-left:207pt;margin-top:6.1pt;width:28.35pt;height:19.7pt;z-index:251706880">
            <v:textbox style="mso-next-textbox:#_x0000_s1631">
              <w:txbxContent>
                <w:p w:rsidR="00B905B7" w:rsidRDefault="00B905B7" w:rsidP="00715544">
                  <w:r>
                    <w:t>0</w:t>
                  </w:r>
                </w:p>
              </w:txbxContent>
            </v:textbox>
          </v:shape>
        </w:pict>
      </w:r>
    </w:p>
    <w:p w:rsidR="00530EDF"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DC1F00" w:rsidRPr="005B681C">
        <w:rPr>
          <w:rFonts w:ascii="Times New Roman" w:hAnsi="Times New Roman"/>
        </w:rPr>
        <w:t>who 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2A38D0" w:rsidRPr="005B681C" w:rsidRDefault="002A38D0"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750811" w:rsidP="00715544">
      <w:pPr>
        <w:tabs>
          <w:tab w:val="left" w:pos="1701"/>
          <w:tab w:val="left" w:pos="2268"/>
          <w:tab w:val="left" w:pos="3402"/>
          <w:tab w:val="center" w:pos="4666"/>
        </w:tabs>
        <w:spacing w:after="0" w:line="240" w:lineRule="auto"/>
        <w:rPr>
          <w:rFonts w:ascii="Times New Roman" w:hAnsi="Times New Roman"/>
        </w:rPr>
      </w:pPr>
      <w:r w:rsidRPr="00750811">
        <w:rPr>
          <w:rFonts w:ascii="Times New Roman" w:hAnsi="Times New Roman"/>
          <w:noProof/>
        </w:rPr>
        <w:pict>
          <v:shape id="_x0000_s1632" type="#_x0000_t202" style="position:absolute;margin-left:207pt;margin-top:0;width:28.35pt;height:19.7pt;z-index:251707904">
            <v:textbox style="mso-next-textbox:#_x0000_s1632">
              <w:txbxContent>
                <w:p w:rsidR="00B905B7" w:rsidRDefault="00B905B7" w:rsidP="00715544">
                  <w:r>
                    <w:t>0</w:t>
                  </w:r>
                </w:p>
              </w:txbxContent>
            </v:textbox>
          </v:shape>
        </w:pict>
      </w:r>
      <w:r w:rsidR="00530EDF" w:rsidRPr="005B681C">
        <w:rPr>
          <w:rFonts w:ascii="Times New Roman" w:hAnsi="Times New Roman"/>
        </w:rPr>
        <w:t xml:space="preserve">     and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241D03" w:rsidRDefault="00750811"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rPr>
      </w:pPr>
      <w:r w:rsidRPr="00750811">
        <w:rPr>
          <w:rFonts w:ascii="Times New Roman" w:hAnsi="Times New Roman"/>
          <w:noProof/>
        </w:rPr>
        <w:pict>
          <v:shape id="_x0000_s1633" type="#_x0000_t202" style="position:absolute;margin-left:295.65pt;margin-top:-.2pt;width:28.35pt;height:19.7pt;z-index:251708928">
            <v:textbox style="mso-next-textbox:#_x0000_s1633">
              <w:txbxContent>
                <w:p w:rsidR="00B905B7" w:rsidRDefault="00B905B7" w:rsidP="00715544"/>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r w:rsidR="00241D03">
        <w:rPr>
          <w:rFonts w:ascii="Times New Roman" w:hAnsi="Times New Roman"/>
        </w:rPr>
        <w:t xml:space="preserve">: </w:t>
      </w:r>
      <w:r w:rsidR="00241D03">
        <w:rPr>
          <w:rFonts w:ascii="Times New Roman" w:hAnsi="Times New Roman"/>
          <w:b/>
        </w:rPr>
        <w:t>NIL</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241D03" w:rsidRDefault="00750811" w:rsidP="00B22B11">
      <w:pPr>
        <w:tabs>
          <w:tab w:val="left" w:pos="2268"/>
          <w:tab w:val="left" w:pos="3402"/>
          <w:tab w:val="left" w:pos="4536"/>
          <w:tab w:val="left" w:pos="5670"/>
          <w:tab w:val="left" w:pos="6804"/>
          <w:tab w:val="left" w:pos="7545"/>
          <w:tab w:val="left" w:pos="7938"/>
        </w:tabs>
        <w:rPr>
          <w:rFonts w:ascii="Times New Roman" w:hAnsi="Times New Roman"/>
          <w:b/>
        </w:rPr>
      </w:pPr>
      <w:r w:rsidRPr="00750811">
        <w:rPr>
          <w:rFonts w:ascii="Times New Roman" w:hAnsi="Times New Roman"/>
          <w:noProof/>
        </w:rPr>
        <w:pict>
          <v:shape id="_x0000_s1635" type="#_x0000_t202" style="position:absolute;margin-left:179.35pt;margin-top:21.85pt;width:28.35pt;height:19.7pt;z-index:251710976">
            <v:textbox style="mso-next-textbox:#_x0000_s1635">
              <w:txbxContent>
                <w:p w:rsidR="00B905B7" w:rsidRDefault="00B905B7" w:rsidP="00715544"/>
              </w:txbxContent>
            </v:textbox>
          </v:shape>
        </w:pict>
      </w:r>
      <w:r w:rsidRPr="00750811">
        <w:rPr>
          <w:rFonts w:ascii="Times New Roman" w:hAnsi="Times New Roman"/>
          <w:noProof/>
        </w:rPr>
        <w:pict>
          <v:shape id="_x0000_s1634" type="#_x0000_t202" style="position:absolute;margin-left:88.65pt;margin-top:21.05pt;width:28.35pt;height:19.7pt;z-index:251709952">
            <v:textbox style="mso-next-textbox:#_x0000_s1634">
              <w:txbxContent>
                <w:p w:rsidR="00B905B7" w:rsidRDefault="00B905B7" w:rsidP="0071554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r w:rsidR="00241D03">
        <w:rPr>
          <w:rFonts w:ascii="Times New Roman" w:hAnsi="Times New Roman"/>
        </w:rPr>
        <w:t xml:space="preserve">: </w:t>
      </w:r>
      <w:r w:rsidR="00241D03">
        <w:rPr>
          <w:rFonts w:ascii="Times New Roman" w:hAnsi="Times New Roman"/>
          <w:b/>
        </w:rPr>
        <w:t>NIL</w:t>
      </w:r>
    </w:p>
    <w:p w:rsidR="00B22B11" w:rsidRPr="005B681C" w:rsidRDefault="00750811" w:rsidP="00B22B11">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37" type="#_x0000_t202" style="position:absolute;margin-left:6in;margin-top:-.1pt;width:28.35pt;height:19.7pt;z-index:251713024">
            <v:textbox style="mso-next-textbox:#_x0000_s1637">
              <w:txbxContent>
                <w:p w:rsidR="00B905B7" w:rsidRDefault="00B905B7" w:rsidP="00715544"/>
              </w:txbxContent>
            </v:textbox>
          </v:shape>
        </w:pict>
      </w:r>
      <w:r w:rsidRPr="00750811">
        <w:rPr>
          <w:rFonts w:ascii="Times New Roman" w:hAnsi="Times New Roman"/>
          <w:noProof/>
        </w:rPr>
        <w:pict>
          <v:shape id="_x0000_s1636" type="#_x0000_t202" style="position:absolute;margin-left:295.65pt;margin-top:-.1pt;width:28.35pt;height:19.7pt;z-index:251712000">
            <v:textbox style="mso-next-textbox:#_x0000_s1636">
              <w:txbxContent>
                <w:p w:rsidR="00B905B7" w:rsidRDefault="00B905B7" w:rsidP="00715544"/>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715544" w:rsidRPr="00C546B5" w:rsidRDefault="00715544" w:rsidP="00B22B11">
      <w:pPr>
        <w:tabs>
          <w:tab w:val="left" w:pos="2268"/>
          <w:tab w:val="left" w:pos="3402"/>
          <w:tab w:val="left" w:pos="4536"/>
          <w:tab w:val="left" w:pos="5670"/>
          <w:tab w:val="left" w:pos="6804"/>
          <w:tab w:val="left" w:pos="7545"/>
          <w:tab w:val="left" w:pos="7938"/>
        </w:tabs>
        <w:rPr>
          <w:rFonts w:ascii="Times New Roman" w:hAnsi="Times New Roman"/>
          <w:sz w:val="2"/>
          <w:szCs w:val="2"/>
        </w:rPr>
      </w:pPr>
    </w:p>
    <w:p w:rsidR="00437F54" w:rsidRDefault="00750811" w:rsidP="00B22B11">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40" type="#_x0000_t202" style="position:absolute;margin-left:6in;margin-top:22.8pt;width:28.35pt;height:19.7pt;z-index:251716096">
            <v:textbox style="mso-next-textbox:#_x0000_s1640">
              <w:txbxContent>
                <w:p w:rsidR="00B905B7" w:rsidRDefault="00B905B7" w:rsidP="00437F54">
                  <w:r>
                    <w:t>0</w:t>
                  </w:r>
                </w:p>
              </w:txbxContent>
            </v:textbox>
          </v:shape>
        </w:pict>
      </w:r>
      <w:r w:rsidRPr="00750811">
        <w:rPr>
          <w:rFonts w:ascii="Times New Roman" w:hAnsi="Times New Roman"/>
          <w:noProof/>
        </w:rPr>
        <w:pict>
          <v:shape id="_x0000_s1638" type="#_x0000_t202" style="position:absolute;margin-left:306pt;margin-top:22.8pt;width:28.35pt;height:19.7pt;z-index:251714048">
            <v:textbox style="mso-next-textbox:#_x0000_s1638">
              <w:txbxContent>
                <w:p w:rsidR="00B905B7" w:rsidRDefault="00B905B7" w:rsidP="00437F54">
                  <w:r>
                    <w:t>02</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750811" w:rsidP="0022459B">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41" type="#_x0000_t202" style="position:absolute;margin-left:6in;margin-top:2.45pt;width:28.35pt;height:19.7pt;z-index:251717120">
            <v:textbox style="mso-next-textbox:#_x0000_s1641">
              <w:txbxContent>
                <w:p w:rsidR="00B905B7" w:rsidRDefault="00B905B7" w:rsidP="00437F54">
                  <w:r>
                    <w:t>0</w:t>
                  </w:r>
                </w:p>
              </w:txbxContent>
            </v:textbox>
          </v:shape>
        </w:pict>
      </w:r>
      <w:r w:rsidRPr="00750811">
        <w:rPr>
          <w:rFonts w:ascii="Times New Roman" w:hAnsi="Times New Roman"/>
          <w:noProof/>
        </w:rPr>
        <w:pict>
          <v:shape id="_x0000_s1639" type="#_x0000_t202" style="position:absolute;margin-left:306pt;margin-top:.75pt;width:28.35pt;height:19.7pt;z-index:251715072">
            <v:textbox style="mso-next-textbox:#_x0000_s1639">
              <w:txbxContent>
                <w:p w:rsidR="00B905B7" w:rsidRDefault="00B905B7" w:rsidP="00437F54">
                  <w:r>
                    <w:t>0</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715544" w:rsidRPr="00C546B5" w:rsidRDefault="00715544" w:rsidP="0022459B">
      <w:pPr>
        <w:tabs>
          <w:tab w:val="left" w:pos="2268"/>
          <w:tab w:val="left" w:pos="3402"/>
          <w:tab w:val="left" w:pos="4536"/>
          <w:tab w:val="left" w:pos="5670"/>
          <w:tab w:val="left" w:pos="6804"/>
          <w:tab w:val="left" w:pos="7545"/>
          <w:tab w:val="left" w:pos="7938"/>
        </w:tabs>
        <w:rPr>
          <w:rFonts w:ascii="Times New Roman" w:hAnsi="Times New Roman"/>
          <w:sz w:val="2"/>
          <w:szCs w:val="2"/>
        </w:rPr>
      </w:pPr>
    </w:p>
    <w:p w:rsidR="00437F54" w:rsidRPr="00241D03" w:rsidRDefault="00750811" w:rsidP="0022459B">
      <w:pPr>
        <w:tabs>
          <w:tab w:val="left" w:pos="2268"/>
          <w:tab w:val="left" w:pos="3402"/>
          <w:tab w:val="left" w:pos="4536"/>
          <w:tab w:val="left" w:pos="5670"/>
          <w:tab w:val="left" w:pos="6804"/>
          <w:tab w:val="left" w:pos="7545"/>
          <w:tab w:val="left" w:pos="7938"/>
        </w:tabs>
        <w:rPr>
          <w:rFonts w:ascii="Times New Roman" w:hAnsi="Times New Roman"/>
          <w:b/>
        </w:rPr>
      </w:pPr>
      <w:r w:rsidRPr="00750811">
        <w:rPr>
          <w:rFonts w:ascii="Times New Roman" w:hAnsi="Times New Roman"/>
          <w:noProof/>
        </w:rPr>
        <w:pict>
          <v:shape id="_x0000_s1643" type="#_x0000_t202" style="position:absolute;margin-left:6in;margin-top:23.65pt;width:28.35pt;height:19.7pt;z-index:251719168">
            <v:textbox style="mso-next-textbox:#_x0000_s1643">
              <w:txbxContent>
                <w:p w:rsidR="00B905B7" w:rsidRPr="005A017B" w:rsidRDefault="00B905B7" w:rsidP="005A017B"/>
              </w:txbxContent>
            </v:textbox>
          </v:shape>
        </w:pict>
      </w:r>
      <w:r w:rsidRPr="00750811">
        <w:rPr>
          <w:rFonts w:ascii="Times New Roman" w:hAnsi="Times New Roman"/>
          <w:noProof/>
        </w:rPr>
        <w:pict>
          <v:shape id="_x0000_s1642" type="#_x0000_t202" style="position:absolute;margin-left:306pt;margin-top:23.65pt;width:28.35pt;height:19.7pt;z-index:251718144">
            <v:textbox style="mso-next-textbox:#_x0000_s1642">
              <w:txbxContent>
                <w:p w:rsidR="005A017B" w:rsidRDefault="005A017B" w:rsidP="005A017B">
                  <w:r>
                    <w:t>01</w:t>
                  </w:r>
                </w:p>
                <w:p w:rsidR="00B905B7" w:rsidRDefault="00B905B7" w:rsidP="00437F5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r w:rsidR="00241D03">
        <w:rPr>
          <w:rFonts w:ascii="Times New Roman" w:hAnsi="Times New Roman"/>
        </w:rPr>
        <w:t xml:space="preserve"> </w:t>
      </w:r>
      <w:r w:rsidR="005A017B">
        <w:rPr>
          <w:rFonts w:ascii="Times New Roman" w:hAnsi="Times New Roman"/>
          <w:b/>
        </w:rPr>
        <w:t>1</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750811" w:rsidP="00EE4FB7">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45" type="#_x0000_t202" style="position:absolute;margin-left:6in;margin-top:1.55pt;width:28.35pt;height:19.7pt;z-index:251721216">
            <v:textbox style="mso-next-textbox:#_x0000_s1645">
              <w:txbxContent>
                <w:p w:rsidR="00B905B7" w:rsidRDefault="00B905B7" w:rsidP="00437F54"/>
              </w:txbxContent>
            </v:textbox>
          </v:shape>
        </w:pict>
      </w:r>
      <w:r w:rsidRPr="00750811">
        <w:rPr>
          <w:rFonts w:ascii="Times New Roman" w:hAnsi="Times New Roman"/>
          <w:noProof/>
        </w:rPr>
        <w:pict>
          <v:shape id="_x0000_s1644" type="#_x0000_t202" style="position:absolute;margin-left:306pt;margin-top:3.25pt;width:28.35pt;height:19.7pt;z-index:251720192">
            <v:textbox style="mso-next-textbox:#_x0000_s1644">
              <w:txbxContent>
                <w:p w:rsidR="00B905B7" w:rsidRDefault="00B905B7" w:rsidP="00437F54"/>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715544" w:rsidRPr="00C546B5" w:rsidRDefault="00715544" w:rsidP="00EE4FB7">
      <w:pPr>
        <w:tabs>
          <w:tab w:val="left" w:pos="2268"/>
          <w:tab w:val="left" w:pos="3402"/>
          <w:tab w:val="left" w:pos="4536"/>
          <w:tab w:val="left" w:pos="5670"/>
          <w:tab w:val="left" w:pos="6804"/>
          <w:tab w:val="left" w:pos="7545"/>
          <w:tab w:val="left" w:pos="7938"/>
        </w:tabs>
        <w:rPr>
          <w:rFonts w:ascii="Times New Roman" w:hAnsi="Times New Roman"/>
          <w:sz w:val="2"/>
          <w:szCs w:val="2"/>
        </w:rPr>
      </w:pPr>
    </w:p>
    <w:p w:rsidR="00437F54" w:rsidRPr="00241D03" w:rsidRDefault="00750811" w:rsidP="00EE4FB7">
      <w:pPr>
        <w:tabs>
          <w:tab w:val="left" w:pos="2268"/>
          <w:tab w:val="left" w:pos="3402"/>
          <w:tab w:val="left" w:pos="4536"/>
          <w:tab w:val="left" w:pos="5670"/>
          <w:tab w:val="left" w:pos="6804"/>
          <w:tab w:val="left" w:pos="7545"/>
          <w:tab w:val="left" w:pos="7938"/>
        </w:tabs>
        <w:rPr>
          <w:rFonts w:ascii="Times New Roman" w:hAnsi="Times New Roman"/>
          <w:b/>
        </w:rPr>
      </w:pPr>
      <w:r w:rsidRPr="00750811">
        <w:rPr>
          <w:rFonts w:ascii="Times New Roman" w:hAnsi="Times New Roman"/>
          <w:noProof/>
        </w:rPr>
        <w:pict>
          <v:shape id="_x0000_s1647" type="#_x0000_t202" style="position:absolute;margin-left:6in;margin-top:24.45pt;width:28.35pt;height:19.7pt;z-index:251723264">
            <v:textbox style="mso-next-textbox:#_x0000_s1647">
              <w:txbxContent>
                <w:p w:rsidR="00B905B7" w:rsidRDefault="00B905B7" w:rsidP="00437F54"/>
              </w:txbxContent>
            </v:textbox>
          </v:shape>
        </w:pict>
      </w:r>
      <w:r w:rsidR="00EE4FB7" w:rsidRPr="005B681C">
        <w:rPr>
          <w:rFonts w:ascii="Times New Roman" w:hAnsi="Times New Roman"/>
        </w:rPr>
        <w:t xml:space="preserve">3.23 No.  of Awards won in NSS:                           </w:t>
      </w:r>
      <w:r w:rsidR="00AA4E31">
        <w:rPr>
          <w:rFonts w:ascii="Times New Roman" w:hAnsi="Times New Roman"/>
          <w:b/>
        </w:rPr>
        <w:t>NIL</w:t>
      </w:r>
    </w:p>
    <w:p w:rsidR="00EE4FB7" w:rsidRPr="005B681C" w:rsidRDefault="00750811" w:rsidP="00EE4FB7">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46" type="#_x0000_t202" style="position:absolute;margin-left:306pt;margin-top:1.6pt;width:28.35pt;height:19.7pt;z-index:251722240">
            <v:textbox style="mso-next-textbox:#_x0000_s1646">
              <w:txbxContent>
                <w:p w:rsidR="00B905B7" w:rsidRDefault="00B905B7" w:rsidP="00437F54"/>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750811" w:rsidP="00EE4FB7">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48" type="#_x0000_t202" style="position:absolute;margin-left:6in;margin-top:2.35pt;width:28.35pt;height:19.7pt;z-index:251724288">
            <v:textbox style="mso-next-textbox:#_x0000_s1648">
              <w:txbxContent>
                <w:p w:rsidR="00B905B7" w:rsidRDefault="00B905B7" w:rsidP="00437F54"/>
              </w:txbxContent>
            </v:textbox>
          </v:shape>
        </w:pict>
      </w:r>
      <w:r w:rsidRPr="00750811">
        <w:rPr>
          <w:rFonts w:ascii="Times New Roman" w:hAnsi="Times New Roman"/>
          <w:noProof/>
        </w:rPr>
        <w:pict>
          <v:shape id="_x0000_s1649" type="#_x0000_t202" style="position:absolute;margin-left:306pt;margin-top:2.35pt;width:28.35pt;height:19.7pt;z-index:251725312">
            <v:textbox style="mso-next-textbox:#_x0000_s1649">
              <w:txbxContent>
                <w:p w:rsidR="00B905B7" w:rsidRDefault="00B905B7" w:rsidP="00437F54"/>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715544" w:rsidRPr="00C546B5" w:rsidRDefault="00715544" w:rsidP="00EE4FB7">
      <w:pPr>
        <w:tabs>
          <w:tab w:val="left" w:pos="2268"/>
          <w:tab w:val="left" w:pos="3402"/>
          <w:tab w:val="left" w:pos="4536"/>
          <w:tab w:val="left" w:pos="5670"/>
          <w:tab w:val="left" w:pos="6804"/>
          <w:tab w:val="left" w:pos="7545"/>
          <w:tab w:val="left" w:pos="7938"/>
        </w:tabs>
        <w:rPr>
          <w:rFonts w:ascii="Times New Roman" w:hAnsi="Times New Roman"/>
          <w:sz w:val="2"/>
          <w:szCs w:val="2"/>
        </w:rPr>
      </w:pPr>
    </w:p>
    <w:p w:rsidR="00437F54" w:rsidRPr="00241D03" w:rsidRDefault="00EE4FB7" w:rsidP="00EE4FB7">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r w:rsidR="00241D03">
        <w:rPr>
          <w:rFonts w:ascii="Times New Roman" w:hAnsi="Times New Roman"/>
          <w:b/>
        </w:rPr>
        <w:t>NIL</w:t>
      </w:r>
    </w:p>
    <w:p w:rsidR="00EE4FB7" w:rsidRPr="005B681C" w:rsidRDefault="00750811" w:rsidP="00EE4FB7">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51" type="#_x0000_t202" style="position:absolute;margin-left:6in;margin-top:.7pt;width:28.35pt;height:19.7pt;z-index:251727360">
            <v:textbox style="mso-next-textbox:#_x0000_s1651">
              <w:txbxContent>
                <w:p w:rsidR="00B905B7" w:rsidRDefault="00B905B7" w:rsidP="00437F54"/>
              </w:txbxContent>
            </v:textbox>
          </v:shape>
        </w:pict>
      </w:r>
      <w:r w:rsidRPr="00750811">
        <w:rPr>
          <w:rFonts w:ascii="Times New Roman" w:hAnsi="Times New Roman"/>
          <w:noProof/>
        </w:rPr>
        <w:pict>
          <v:shape id="_x0000_s1650" type="#_x0000_t202" style="position:absolute;margin-left:304.65pt;margin-top:.7pt;width:28.35pt;height:19.7pt;z-index:251726336">
            <v:textbox style="mso-next-textbox:#_x0000_s1650">
              <w:txbxContent>
                <w:p w:rsidR="00B905B7" w:rsidRDefault="00B905B7" w:rsidP="00437F54"/>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750811" w:rsidP="00EE4FB7">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53" type="#_x0000_t202" style="position:absolute;margin-left:6in;margin-top:4.85pt;width:28.35pt;height:19.7pt;z-index:251729408">
            <v:textbox style="mso-next-textbox:#_x0000_s1653">
              <w:txbxContent>
                <w:p w:rsidR="00B905B7" w:rsidRDefault="00B905B7" w:rsidP="00437F54"/>
              </w:txbxContent>
            </v:textbox>
          </v:shape>
        </w:pict>
      </w:r>
      <w:r w:rsidRPr="00750811">
        <w:rPr>
          <w:rFonts w:ascii="Times New Roman" w:hAnsi="Times New Roman"/>
          <w:noProof/>
        </w:rPr>
        <w:pict>
          <v:shape id="_x0000_s1652" type="#_x0000_t202" style="position:absolute;margin-left:306pt;margin-top:3.15pt;width:28.35pt;height:19.7pt;z-index:251728384">
            <v:textbox style="mso-next-textbox:#_x0000_s1652">
              <w:txbxContent>
                <w:p w:rsidR="00B905B7" w:rsidRDefault="00B905B7" w:rsidP="00437F54"/>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5D4FB6" w:rsidRPr="005B681C" w:rsidRDefault="00750811" w:rsidP="00B22B11">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55" type="#_x0000_t202" style="position:absolute;margin-left:252pt;margin-top:21.55pt;width:28.35pt;height:19.7pt;z-index:251731456">
            <v:textbox style="mso-next-textbox:#_x0000_s1655">
              <w:txbxContent>
                <w:p w:rsidR="00B905B7" w:rsidRDefault="00B905B7" w:rsidP="00437F54">
                  <w:r>
                    <w:t>08</w:t>
                  </w:r>
                </w:p>
              </w:txbxContent>
            </v:textbox>
          </v:shape>
        </w:pict>
      </w:r>
      <w:r w:rsidRPr="00750811">
        <w:rPr>
          <w:rFonts w:ascii="Times New Roman" w:hAnsi="Times New Roman"/>
          <w:noProof/>
        </w:rPr>
        <w:pict>
          <v:shape id="_x0000_s1654" type="#_x0000_t202" style="position:absolute;margin-left:125.35pt;margin-top:21.4pt;width:28.35pt;height:19.7pt;z-index:251730432">
            <v:textbox style="mso-next-textbox:#_x0000_s1654">
              <w:txbxContent>
                <w:p w:rsidR="00B905B7" w:rsidRDefault="00B905B7" w:rsidP="00437F54">
                  <w:r>
                    <w:t>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750811" w:rsidP="00B22B11">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58" type="#_x0000_t202" style="position:absolute;margin-left:378pt;margin-top:21.25pt;width:28.35pt;height:19.7pt;z-index:251734528">
            <v:textbox style="mso-next-textbox:#_x0000_s1658">
              <w:txbxContent>
                <w:p w:rsidR="00B905B7" w:rsidRDefault="00B905B7" w:rsidP="00437F54">
                  <w:r>
                    <w:t>01</w:t>
                  </w:r>
                </w:p>
              </w:txbxContent>
            </v:textbox>
          </v:shape>
        </w:pict>
      </w:r>
      <w:r w:rsidRPr="00750811">
        <w:rPr>
          <w:rFonts w:ascii="Times New Roman" w:hAnsi="Times New Roman"/>
          <w:noProof/>
        </w:rPr>
        <w:pict>
          <v:shape id="_x0000_s1657" type="#_x0000_t202" style="position:absolute;margin-left:252pt;margin-top:21.25pt;width:28.35pt;height:19.7pt;z-index:251733504">
            <v:textbox style="mso-next-textbox:#_x0000_s1657">
              <w:txbxContent>
                <w:p w:rsidR="00B905B7" w:rsidRDefault="00B905B7" w:rsidP="00437F54">
                  <w:r>
                    <w:t>01</w:t>
                  </w:r>
                </w:p>
              </w:txbxContent>
            </v:textbox>
          </v:shape>
        </w:pict>
      </w:r>
      <w:r w:rsidRPr="00750811">
        <w:rPr>
          <w:rFonts w:ascii="Times New Roman" w:hAnsi="Times New Roman"/>
          <w:noProof/>
        </w:rPr>
        <w:pict>
          <v:shape id="_x0000_s1656" type="#_x0000_t202" style="position:absolute;margin-left:124.65pt;margin-top:21.25pt;width:28.35pt;height:19.7pt;z-index:251732480">
            <v:textbox style="mso-next-textbox:#_x0000_s1656">
              <w:txbxContent>
                <w:p w:rsidR="00B905B7" w:rsidRDefault="005A017B" w:rsidP="00437F54">
                  <w:r>
                    <w:t>01</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B22B11" w:rsidRPr="005B681C"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437F54" w:rsidRPr="00C546B5" w:rsidRDefault="00437F54" w:rsidP="00B22B11">
      <w:pPr>
        <w:tabs>
          <w:tab w:val="left" w:pos="2268"/>
          <w:tab w:val="left" w:pos="3402"/>
          <w:tab w:val="left" w:pos="4536"/>
          <w:tab w:val="left" w:pos="5670"/>
          <w:tab w:val="left" w:pos="6804"/>
          <w:tab w:val="left" w:pos="7545"/>
          <w:tab w:val="left" w:pos="7938"/>
        </w:tabs>
        <w:rPr>
          <w:rFonts w:ascii="Times New Roman" w:hAnsi="Times New Roman"/>
          <w:sz w:val="2"/>
          <w:szCs w:val="2"/>
        </w:rPr>
      </w:pPr>
    </w:p>
    <w:p w:rsidR="0094192C"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Responsibility </w:t>
      </w:r>
    </w:p>
    <w:p w:rsidR="00DD7DCE" w:rsidRDefault="001F56C2" w:rsidP="004738F5">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1. </w:t>
      </w:r>
      <w:r w:rsidR="00BA2D50">
        <w:rPr>
          <w:rFonts w:ascii="Times New Roman" w:hAnsi="Times New Roman"/>
        </w:rPr>
        <w:t>Voters Awareness Programme</w:t>
      </w:r>
      <w:r>
        <w:rPr>
          <w:rFonts w:ascii="Times New Roman" w:hAnsi="Times New Roman"/>
        </w:rPr>
        <w:t>.</w:t>
      </w:r>
    </w:p>
    <w:p w:rsidR="006A77B1" w:rsidRDefault="001F56C2" w:rsidP="004610E6">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2. </w:t>
      </w:r>
      <w:r w:rsidR="00BA2D50">
        <w:rPr>
          <w:rFonts w:ascii="Times New Roman" w:hAnsi="Times New Roman"/>
        </w:rPr>
        <w:t>Blood Donation Camp</w:t>
      </w:r>
      <w:r>
        <w:rPr>
          <w:rFonts w:ascii="Times New Roman" w:hAnsi="Times New Roman"/>
        </w:rPr>
        <w:t>.</w:t>
      </w:r>
    </w:p>
    <w:p w:rsidR="004610E6" w:rsidRDefault="00BA2D50" w:rsidP="004610E6">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w:t>
      </w:r>
      <w:r w:rsidR="004610E6">
        <w:rPr>
          <w:rFonts w:ascii="Times New Roman" w:hAnsi="Times New Roman"/>
        </w:rPr>
        <w:t xml:space="preserve">. </w:t>
      </w:r>
      <w:r>
        <w:rPr>
          <w:rFonts w:ascii="Times New Roman" w:hAnsi="Times New Roman"/>
        </w:rPr>
        <w:t>Women Health Awareness Programme.</w:t>
      </w:r>
    </w:p>
    <w:p w:rsidR="00AE28A6" w:rsidRPr="004610E6" w:rsidRDefault="00AE28A6" w:rsidP="004610E6">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 National Integration</w:t>
      </w:r>
    </w:p>
    <w:p w:rsidR="00874355" w:rsidRPr="005B681C" w:rsidRDefault="00AE28A6" w:rsidP="00874355">
      <w:pPr>
        <w:tabs>
          <w:tab w:val="left" w:pos="3402"/>
          <w:tab w:val="left" w:pos="4536"/>
          <w:tab w:val="left" w:pos="5670"/>
          <w:tab w:val="left" w:pos="6804"/>
          <w:tab w:val="left" w:pos="7938"/>
        </w:tabs>
        <w:spacing w:after="0"/>
        <w:rPr>
          <w:rFonts w:ascii="Gill Sans MT" w:hAnsi="Gill Sans MT"/>
          <w:b/>
          <w:sz w:val="28"/>
        </w:rPr>
      </w:pPr>
      <w:r>
        <w:rPr>
          <w:rFonts w:ascii="Gill Sans MT" w:hAnsi="Gill Sans MT"/>
          <w:b/>
          <w:sz w:val="28"/>
        </w:rPr>
        <w:br w:type="page"/>
      </w:r>
      <w:r w:rsidR="00874355" w:rsidRPr="005B681C">
        <w:rPr>
          <w:rFonts w:ascii="Gill Sans MT" w:hAnsi="Gill Sans MT"/>
          <w:b/>
          <w:sz w:val="28"/>
        </w:rPr>
        <w:lastRenderedPageBreak/>
        <w:t>Criterion – IV</w:t>
      </w:r>
    </w:p>
    <w:p w:rsidR="005613F9" w:rsidRPr="005B681C" w:rsidRDefault="00904A67" w:rsidP="003B10A7">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4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5"/>
        <w:gridCol w:w="1093"/>
        <w:gridCol w:w="920"/>
        <w:gridCol w:w="2160"/>
        <w:gridCol w:w="1116"/>
      </w:tblGrid>
      <w:tr w:rsidR="00E31D9D" w:rsidRPr="005B681C">
        <w:trPr>
          <w:trHeight w:val="544"/>
        </w:trPr>
        <w:tc>
          <w:tcPr>
            <w:tcW w:w="4145"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09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r w:rsidR="001F56C2">
              <w:rPr>
                <w:rFonts w:ascii="Times New Roman" w:hAnsi="Times New Roman"/>
              </w:rPr>
              <w:t xml:space="preserve"> Acres.</w:t>
            </w:r>
          </w:p>
        </w:tc>
        <w:tc>
          <w:tcPr>
            <w:tcW w:w="920"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 xml:space="preserve">Newly </w:t>
            </w:r>
            <w:r w:rsidR="00497053" w:rsidRPr="005B681C">
              <w:rPr>
                <w:rFonts w:ascii="Times New Roman" w:hAnsi="Times New Roman"/>
              </w:rPr>
              <w:t>created</w:t>
            </w:r>
          </w:p>
        </w:tc>
        <w:tc>
          <w:tcPr>
            <w:tcW w:w="2160"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w:t>
            </w:r>
            <w:r w:rsidR="00497053" w:rsidRPr="005B681C">
              <w:rPr>
                <w:rFonts w:ascii="Times New Roman" w:hAnsi="Times New Roman"/>
              </w:rPr>
              <w:t>ce of Fund</w:t>
            </w:r>
          </w:p>
        </w:tc>
        <w:tc>
          <w:tcPr>
            <w:tcW w:w="1116"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E31D9D" w:rsidRPr="005B681C">
        <w:trPr>
          <w:trHeight w:val="367"/>
        </w:trPr>
        <w:tc>
          <w:tcPr>
            <w:tcW w:w="4145"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r w:rsidR="004610E6">
              <w:rPr>
                <w:rFonts w:ascii="Times New Roman" w:hAnsi="Times New Roman"/>
              </w:rPr>
              <w:t xml:space="preserve">, </w:t>
            </w:r>
          </w:p>
        </w:tc>
        <w:tc>
          <w:tcPr>
            <w:tcW w:w="1093" w:type="dxa"/>
          </w:tcPr>
          <w:p w:rsidR="00E31D9D" w:rsidRPr="005B681C" w:rsidRDefault="00AA4E31" w:rsidP="00AA4E31">
            <w:pPr>
              <w:tabs>
                <w:tab w:val="left" w:pos="195"/>
                <w:tab w:val="center" w:pos="438"/>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ab/>
            </w:r>
            <w:r>
              <w:rPr>
                <w:rFonts w:ascii="Times New Roman" w:hAnsi="Times New Roman"/>
              </w:rPr>
              <w:tab/>
              <w:t>5</w:t>
            </w:r>
            <w:r w:rsidR="00C74948">
              <w:rPr>
                <w:rFonts w:ascii="Times New Roman" w:hAnsi="Times New Roman"/>
              </w:rPr>
              <w:t>.35</w:t>
            </w:r>
          </w:p>
        </w:tc>
        <w:tc>
          <w:tcPr>
            <w:tcW w:w="920" w:type="dxa"/>
          </w:tcPr>
          <w:p w:rsidR="00E31D9D" w:rsidRPr="005B681C" w:rsidRDefault="001F56C2"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p>
        </w:tc>
        <w:tc>
          <w:tcPr>
            <w:tcW w:w="2160" w:type="dxa"/>
          </w:tcPr>
          <w:p w:rsidR="00E31D9D" w:rsidRPr="005B681C" w:rsidRDefault="001F56C2"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p>
        </w:tc>
        <w:tc>
          <w:tcPr>
            <w:tcW w:w="1116" w:type="dxa"/>
          </w:tcPr>
          <w:p w:rsidR="00E31D9D" w:rsidRPr="005B681C" w:rsidRDefault="00AA4E31"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5</w:t>
            </w:r>
            <w:r w:rsidR="00C74948">
              <w:rPr>
                <w:rFonts w:ascii="Times New Roman" w:hAnsi="Times New Roman"/>
              </w:rPr>
              <w:t>.35</w:t>
            </w:r>
          </w:p>
        </w:tc>
      </w:tr>
      <w:tr w:rsidR="00E31D9D" w:rsidRPr="002B207D">
        <w:trPr>
          <w:trHeight w:val="272"/>
        </w:trPr>
        <w:tc>
          <w:tcPr>
            <w:tcW w:w="4145"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093" w:type="dxa"/>
          </w:tcPr>
          <w:p w:rsidR="00E31D9D" w:rsidRPr="002B207D" w:rsidRDefault="002B207D" w:rsidP="0094192C">
            <w:pPr>
              <w:jc w:val="center"/>
              <w:rPr>
                <w:color w:val="000000" w:themeColor="text1"/>
              </w:rPr>
            </w:pPr>
            <w:r>
              <w:rPr>
                <w:color w:val="000000" w:themeColor="text1"/>
              </w:rPr>
              <w:t>2000Sq.ft</w:t>
            </w:r>
          </w:p>
        </w:tc>
        <w:tc>
          <w:tcPr>
            <w:tcW w:w="920" w:type="dxa"/>
          </w:tcPr>
          <w:p w:rsidR="00E31D9D" w:rsidRPr="002B207D" w:rsidRDefault="002B207D" w:rsidP="002B207D">
            <w:pPr>
              <w:jc w:val="center"/>
              <w:rPr>
                <w:color w:val="000000" w:themeColor="text1"/>
              </w:rPr>
            </w:pPr>
            <w:r>
              <w:rPr>
                <w:rFonts w:ascii="Times New Roman" w:hAnsi="Times New Roman"/>
                <w:color w:val="000000" w:themeColor="text1"/>
              </w:rPr>
              <w:t>Under process</w:t>
            </w:r>
            <w:r w:rsidRPr="002B207D">
              <w:rPr>
                <w:rFonts w:ascii="Times New Roman" w:hAnsi="Times New Roman"/>
                <w:color w:val="000000" w:themeColor="text1"/>
              </w:rPr>
              <w:t xml:space="preserve"> </w:t>
            </w:r>
          </w:p>
        </w:tc>
        <w:tc>
          <w:tcPr>
            <w:tcW w:w="2160" w:type="dxa"/>
          </w:tcPr>
          <w:p w:rsidR="00E31D9D" w:rsidRPr="002B207D" w:rsidRDefault="00621CB1" w:rsidP="00B92787">
            <w:pPr>
              <w:spacing w:line="240" w:lineRule="auto"/>
              <w:jc w:val="center"/>
              <w:rPr>
                <w:rFonts w:ascii="Times New Roman" w:hAnsi="Times New Roman"/>
                <w:color w:val="000000" w:themeColor="text1"/>
              </w:rPr>
            </w:pPr>
            <w:r w:rsidRPr="002B207D">
              <w:rPr>
                <w:rFonts w:ascii="Times New Roman" w:hAnsi="Times New Roman"/>
                <w:color w:val="000000" w:themeColor="text1"/>
              </w:rPr>
              <w:t>Rusa funding</w:t>
            </w:r>
          </w:p>
        </w:tc>
        <w:tc>
          <w:tcPr>
            <w:tcW w:w="1116" w:type="dxa"/>
          </w:tcPr>
          <w:p w:rsidR="00E31D9D" w:rsidRPr="002B207D" w:rsidRDefault="002B207D" w:rsidP="0094192C">
            <w:pPr>
              <w:jc w:val="center"/>
              <w:rPr>
                <w:color w:val="000000" w:themeColor="text1"/>
              </w:rPr>
            </w:pPr>
            <w:r>
              <w:rPr>
                <w:color w:val="000000" w:themeColor="text1"/>
              </w:rPr>
              <w:t>70 lakhs</w:t>
            </w:r>
          </w:p>
        </w:tc>
      </w:tr>
      <w:tr w:rsidR="00E31D9D" w:rsidRPr="002B207D" w:rsidTr="002B207D">
        <w:trPr>
          <w:trHeight w:val="602"/>
        </w:trPr>
        <w:tc>
          <w:tcPr>
            <w:tcW w:w="4145"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093" w:type="dxa"/>
          </w:tcPr>
          <w:p w:rsidR="00E31D9D" w:rsidRPr="002B207D" w:rsidRDefault="002B207D" w:rsidP="0094192C">
            <w:pPr>
              <w:jc w:val="center"/>
              <w:rPr>
                <w:color w:val="000000" w:themeColor="text1"/>
              </w:rPr>
            </w:pPr>
            <w:r>
              <w:rPr>
                <w:rFonts w:ascii="Times New Roman" w:hAnsi="Times New Roman"/>
                <w:color w:val="000000" w:themeColor="text1"/>
              </w:rPr>
              <w:t>3200 Sq.ft</w:t>
            </w:r>
          </w:p>
        </w:tc>
        <w:tc>
          <w:tcPr>
            <w:tcW w:w="920" w:type="dxa"/>
          </w:tcPr>
          <w:p w:rsidR="00E31D9D" w:rsidRPr="002B207D" w:rsidRDefault="002B207D" w:rsidP="0094192C">
            <w:pPr>
              <w:jc w:val="center"/>
              <w:rPr>
                <w:color w:val="000000" w:themeColor="text1"/>
              </w:rPr>
            </w:pPr>
            <w:r>
              <w:rPr>
                <w:color w:val="000000" w:themeColor="text1"/>
              </w:rPr>
              <w:t>0</w:t>
            </w:r>
          </w:p>
        </w:tc>
        <w:tc>
          <w:tcPr>
            <w:tcW w:w="2160" w:type="dxa"/>
          </w:tcPr>
          <w:p w:rsidR="00E31D9D" w:rsidRPr="002B207D" w:rsidRDefault="002B207D" w:rsidP="0094192C">
            <w:pPr>
              <w:jc w:val="center"/>
              <w:rPr>
                <w:rFonts w:ascii="Times New Roman" w:hAnsi="Times New Roman"/>
                <w:color w:val="000000" w:themeColor="text1"/>
              </w:rPr>
            </w:pPr>
            <w:r>
              <w:rPr>
                <w:rFonts w:ascii="Times New Roman" w:hAnsi="Times New Roman"/>
                <w:color w:val="000000" w:themeColor="text1"/>
              </w:rPr>
              <w:t>0</w:t>
            </w:r>
          </w:p>
        </w:tc>
        <w:tc>
          <w:tcPr>
            <w:tcW w:w="1116" w:type="dxa"/>
          </w:tcPr>
          <w:p w:rsidR="00E31D9D" w:rsidRPr="002B207D" w:rsidRDefault="00E31D9D" w:rsidP="0094192C">
            <w:pPr>
              <w:jc w:val="center"/>
              <w:rPr>
                <w:color w:val="000000" w:themeColor="text1"/>
              </w:rPr>
            </w:pPr>
          </w:p>
        </w:tc>
      </w:tr>
      <w:tr w:rsidR="00E31D9D" w:rsidRPr="002B207D">
        <w:trPr>
          <w:trHeight w:val="139"/>
        </w:trPr>
        <w:tc>
          <w:tcPr>
            <w:tcW w:w="4145"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093" w:type="dxa"/>
          </w:tcPr>
          <w:p w:rsidR="00E31D9D" w:rsidRPr="002B207D" w:rsidRDefault="002B207D" w:rsidP="0094192C">
            <w:pPr>
              <w:jc w:val="center"/>
              <w:rPr>
                <w:color w:val="000000" w:themeColor="text1"/>
              </w:rPr>
            </w:pPr>
            <w:r>
              <w:rPr>
                <w:rFonts w:ascii="Times New Roman" w:hAnsi="Times New Roman"/>
                <w:color w:val="000000" w:themeColor="text1"/>
              </w:rPr>
              <w:t>1200 Sq.ft</w:t>
            </w:r>
          </w:p>
        </w:tc>
        <w:tc>
          <w:tcPr>
            <w:tcW w:w="920" w:type="dxa"/>
          </w:tcPr>
          <w:p w:rsidR="00E31D9D" w:rsidRPr="002B207D" w:rsidRDefault="003D49B6" w:rsidP="0094192C">
            <w:pPr>
              <w:jc w:val="center"/>
              <w:rPr>
                <w:color w:val="000000" w:themeColor="text1"/>
              </w:rPr>
            </w:pPr>
            <w:r w:rsidRPr="002B207D">
              <w:rPr>
                <w:rFonts w:ascii="Times New Roman" w:hAnsi="Times New Roman"/>
                <w:color w:val="000000" w:themeColor="text1"/>
              </w:rPr>
              <w:t>0</w:t>
            </w:r>
          </w:p>
        </w:tc>
        <w:tc>
          <w:tcPr>
            <w:tcW w:w="2160" w:type="dxa"/>
          </w:tcPr>
          <w:p w:rsidR="00E31D9D" w:rsidRPr="002B207D" w:rsidRDefault="002B207D" w:rsidP="0094192C">
            <w:pPr>
              <w:jc w:val="center"/>
              <w:rPr>
                <w:rFonts w:ascii="Times New Roman" w:hAnsi="Times New Roman"/>
                <w:color w:val="000000" w:themeColor="text1"/>
              </w:rPr>
            </w:pPr>
            <w:r>
              <w:rPr>
                <w:rFonts w:ascii="Times New Roman" w:hAnsi="Times New Roman"/>
                <w:color w:val="000000" w:themeColor="text1"/>
              </w:rPr>
              <w:t>0</w:t>
            </w:r>
          </w:p>
        </w:tc>
        <w:tc>
          <w:tcPr>
            <w:tcW w:w="1116" w:type="dxa"/>
          </w:tcPr>
          <w:p w:rsidR="00E31D9D" w:rsidRPr="002B207D" w:rsidRDefault="00755A61" w:rsidP="0094192C">
            <w:pPr>
              <w:jc w:val="center"/>
              <w:rPr>
                <w:color w:val="000000" w:themeColor="text1"/>
              </w:rPr>
            </w:pPr>
            <w:r w:rsidRPr="002B207D">
              <w:rPr>
                <w:rFonts w:ascii="Times New Roman" w:hAnsi="Times New Roman"/>
                <w:color w:val="000000" w:themeColor="text1"/>
              </w:rPr>
              <w:t>0</w:t>
            </w:r>
          </w:p>
        </w:tc>
      </w:tr>
      <w:tr w:rsidR="00E31D9D" w:rsidRPr="002B207D">
        <w:trPr>
          <w:trHeight w:val="359"/>
        </w:trPr>
        <w:tc>
          <w:tcPr>
            <w:tcW w:w="4145"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w:t>
            </w:r>
            <w:r w:rsidR="00333EDB" w:rsidRPr="005B681C">
              <w:rPr>
                <w:rFonts w:ascii="Times New Roman" w:hAnsi="Times New Roman"/>
                <w:sz w:val="24"/>
                <w:szCs w:val="24"/>
              </w:rPr>
              <w:t>s</w:t>
            </w:r>
            <w:r w:rsidRPr="005B681C">
              <w:rPr>
                <w:rFonts w:ascii="Times New Roman" w:hAnsi="Times New Roman"/>
                <w:sz w:val="24"/>
                <w:szCs w:val="24"/>
              </w:rPr>
              <w:t xml:space="preserve"> purchased (≥ 1-0 lakh)  during the current year.</w:t>
            </w:r>
          </w:p>
        </w:tc>
        <w:tc>
          <w:tcPr>
            <w:tcW w:w="1093" w:type="dxa"/>
          </w:tcPr>
          <w:p w:rsidR="00E31D9D" w:rsidRPr="002B207D" w:rsidRDefault="00755A61" w:rsidP="0094192C">
            <w:pPr>
              <w:jc w:val="center"/>
              <w:rPr>
                <w:color w:val="000000" w:themeColor="text1"/>
              </w:rPr>
            </w:pPr>
            <w:r w:rsidRPr="002B207D">
              <w:rPr>
                <w:color w:val="000000" w:themeColor="text1"/>
              </w:rPr>
              <w:t>0</w:t>
            </w:r>
          </w:p>
        </w:tc>
        <w:tc>
          <w:tcPr>
            <w:tcW w:w="920" w:type="dxa"/>
          </w:tcPr>
          <w:p w:rsidR="00E31D9D" w:rsidRPr="002B207D" w:rsidRDefault="00755A61" w:rsidP="0094192C">
            <w:pPr>
              <w:jc w:val="center"/>
              <w:rPr>
                <w:color w:val="000000" w:themeColor="text1"/>
              </w:rPr>
            </w:pPr>
            <w:r w:rsidRPr="002B207D">
              <w:rPr>
                <w:color w:val="000000" w:themeColor="text1"/>
              </w:rPr>
              <w:t>0</w:t>
            </w:r>
          </w:p>
        </w:tc>
        <w:tc>
          <w:tcPr>
            <w:tcW w:w="2160" w:type="dxa"/>
          </w:tcPr>
          <w:p w:rsidR="00E31D9D" w:rsidRPr="002B207D" w:rsidRDefault="002B207D" w:rsidP="0094192C">
            <w:pPr>
              <w:jc w:val="center"/>
              <w:rPr>
                <w:rFonts w:ascii="Times New Roman" w:hAnsi="Times New Roman"/>
                <w:color w:val="000000" w:themeColor="text1"/>
              </w:rPr>
            </w:pPr>
            <w:r>
              <w:rPr>
                <w:rFonts w:ascii="Times New Roman" w:hAnsi="Times New Roman"/>
                <w:color w:val="000000" w:themeColor="text1"/>
              </w:rPr>
              <w:t>Rusa funding</w:t>
            </w:r>
          </w:p>
        </w:tc>
        <w:tc>
          <w:tcPr>
            <w:tcW w:w="1116" w:type="dxa"/>
          </w:tcPr>
          <w:p w:rsidR="00E31D9D" w:rsidRPr="002B207D" w:rsidRDefault="002B207D" w:rsidP="0094192C">
            <w:pPr>
              <w:jc w:val="center"/>
              <w:rPr>
                <w:color w:val="000000" w:themeColor="text1"/>
              </w:rPr>
            </w:pPr>
            <w:r>
              <w:rPr>
                <w:color w:val="000000" w:themeColor="text1"/>
              </w:rPr>
              <w:t>60lakhs</w:t>
            </w:r>
          </w:p>
        </w:tc>
      </w:tr>
      <w:tr w:rsidR="00E31D9D" w:rsidRPr="002B207D">
        <w:trPr>
          <w:trHeight w:val="588"/>
        </w:trPr>
        <w:tc>
          <w:tcPr>
            <w:tcW w:w="4145"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1093" w:type="dxa"/>
          </w:tcPr>
          <w:p w:rsidR="00E31D9D" w:rsidRPr="002B207D" w:rsidRDefault="001F56C2" w:rsidP="0094192C">
            <w:pPr>
              <w:jc w:val="center"/>
              <w:rPr>
                <w:color w:val="000000" w:themeColor="text1"/>
              </w:rPr>
            </w:pPr>
            <w:r w:rsidRPr="002B207D">
              <w:rPr>
                <w:rFonts w:ascii="Times New Roman" w:hAnsi="Times New Roman"/>
                <w:color w:val="000000" w:themeColor="text1"/>
              </w:rPr>
              <w:t>0</w:t>
            </w:r>
          </w:p>
        </w:tc>
        <w:tc>
          <w:tcPr>
            <w:tcW w:w="920" w:type="dxa"/>
          </w:tcPr>
          <w:p w:rsidR="00E31D9D" w:rsidRPr="002B207D" w:rsidRDefault="001F56C2" w:rsidP="0094192C">
            <w:pPr>
              <w:jc w:val="center"/>
              <w:rPr>
                <w:color w:val="000000" w:themeColor="text1"/>
              </w:rPr>
            </w:pPr>
            <w:r w:rsidRPr="002B207D">
              <w:rPr>
                <w:rFonts w:ascii="Times New Roman" w:hAnsi="Times New Roman"/>
                <w:color w:val="000000" w:themeColor="text1"/>
              </w:rPr>
              <w:t>0</w:t>
            </w:r>
          </w:p>
        </w:tc>
        <w:tc>
          <w:tcPr>
            <w:tcW w:w="2160" w:type="dxa"/>
          </w:tcPr>
          <w:p w:rsidR="00E31D9D" w:rsidRPr="002B207D" w:rsidRDefault="001F56C2" w:rsidP="0094192C">
            <w:pPr>
              <w:jc w:val="center"/>
              <w:rPr>
                <w:rFonts w:ascii="Times New Roman" w:hAnsi="Times New Roman"/>
                <w:color w:val="000000" w:themeColor="text1"/>
              </w:rPr>
            </w:pPr>
            <w:r w:rsidRPr="002B207D">
              <w:rPr>
                <w:rFonts w:ascii="Times New Roman" w:hAnsi="Times New Roman"/>
                <w:color w:val="000000" w:themeColor="text1"/>
              </w:rPr>
              <w:t>0</w:t>
            </w:r>
          </w:p>
        </w:tc>
        <w:tc>
          <w:tcPr>
            <w:tcW w:w="1116" w:type="dxa"/>
          </w:tcPr>
          <w:p w:rsidR="00E31D9D" w:rsidRPr="002B207D" w:rsidRDefault="001F56C2" w:rsidP="0094192C">
            <w:pPr>
              <w:jc w:val="center"/>
              <w:rPr>
                <w:color w:val="000000" w:themeColor="text1"/>
              </w:rPr>
            </w:pPr>
            <w:r w:rsidRPr="002B207D">
              <w:rPr>
                <w:rFonts w:ascii="Times New Roman" w:hAnsi="Times New Roman"/>
                <w:color w:val="000000" w:themeColor="text1"/>
              </w:rPr>
              <w:t>0</w:t>
            </w:r>
          </w:p>
        </w:tc>
      </w:tr>
      <w:tr w:rsidR="00E31D9D" w:rsidRPr="002B207D">
        <w:trPr>
          <w:trHeight w:val="278"/>
        </w:trPr>
        <w:tc>
          <w:tcPr>
            <w:tcW w:w="4145"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093" w:type="dxa"/>
          </w:tcPr>
          <w:p w:rsidR="00E31D9D" w:rsidRPr="002B207D" w:rsidRDefault="001F56C2" w:rsidP="0094192C">
            <w:pPr>
              <w:jc w:val="center"/>
              <w:rPr>
                <w:color w:val="000000" w:themeColor="text1"/>
              </w:rPr>
            </w:pPr>
            <w:r w:rsidRPr="002B207D">
              <w:rPr>
                <w:rFonts w:ascii="Times New Roman" w:hAnsi="Times New Roman"/>
                <w:color w:val="000000" w:themeColor="text1"/>
              </w:rPr>
              <w:t>0</w:t>
            </w:r>
          </w:p>
        </w:tc>
        <w:tc>
          <w:tcPr>
            <w:tcW w:w="920" w:type="dxa"/>
          </w:tcPr>
          <w:p w:rsidR="00E31D9D" w:rsidRPr="002B207D" w:rsidRDefault="00B83C35" w:rsidP="0094192C">
            <w:pPr>
              <w:jc w:val="center"/>
              <w:rPr>
                <w:color w:val="000000" w:themeColor="text1"/>
              </w:rPr>
            </w:pPr>
            <w:r>
              <w:rPr>
                <w:color w:val="000000" w:themeColor="text1"/>
              </w:rPr>
              <w:t>0</w:t>
            </w:r>
          </w:p>
        </w:tc>
        <w:tc>
          <w:tcPr>
            <w:tcW w:w="2160" w:type="dxa"/>
          </w:tcPr>
          <w:p w:rsidR="00E31D9D" w:rsidRPr="002B207D" w:rsidRDefault="00B83C35" w:rsidP="0094192C">
            <w:pPr>
              <w:jc w:val="center"/>
              <w:rPr>
                <w:rFonts w:ascii="Times New Roman" w:hAnsi="Times New Roman"/>
                <w:color w:val="000000" w:themeColor="text1"/>
              </w:rPr>
            </w:pPr>
            <w:r>
              <w:rPr>
                <w:rFonts w:ascii="Times New Roman" w:hAnsi="Times New Roman"/>
                <w:color w:val="000000" w:themeColor="text1"/>
              </w:rPr>
              <w:t>0</w:t>
            </w:r>
          </w:p>
        </w:tc>
        <w:tc>
          <w:tcPr>
            <w:tcW w:w="1116" w:type="dxa"/>
          </w:tcPr>
          <w:p w:rsidR="00E31D9D" w:rsidRPr="002B207D" w:rsidRDefault="00B83C35" w:rsidP="0094192C">
            <w:pPr>
              <w:jc w:val="center"/>
              <w:rPr>
                <w:color w:val="000000" w:themeColor="text1"/>
              </w:rPr>
            </w:pPr>
            <w:r>
              <w:rPr>
                <w:color w:val="000000" w:themeColor="text1"/>
              </w:rPr>
              <w:t>0</w:t>
            </w:r>
          </w:p>
        </w:tc>
      </w:tr>
    </w:tbl>
    <w:p w:rsidR="00C804E4" w:rsidRPr="005B681C" w:rsidRDefault="00C804E4" w:rsidP="003F622E">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5B681C"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750811"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750811">
        <w:rPr>
          <w:rFonts w:ascii="Times New Roman" w:hAnsi="Times New Roman"/>
          <w:noProof/>
        </w:rPr>
        <w:pict>
          <v:shape id="_x0000_s1187" type="#_x0000_t202" style="position:absolute;margin-left:36pt;margin-top:7.85pt;width:283.45pt;height:52.05pt;z-index:251556352">
            <v:textbox style="mso-next-textbox:#_x0000_s1187">
              <w:txbxContent>
                <w:p w:rsidR="00B905B7" w:rsidRDefault="00833B95" w:rsidP="003F622E">
                  <w:r>
                    <w:t>Under process</w:t>
                  </w:r>
                </w:p>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5613F9" w:rsidRPr="005B681C"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824FC1" w:rsidRPr="005C35D9">
        <w:tc>
          <w:tcPr>
            <w:tcW w:w="2160" w:type="dxa"/>
            <w:tcBorders>
              <w:top w:val="single" w:sz="4" w:space="0" w:color="000000"/>
              <w:left w:val="single" w:sz="4" w:space="0" w:color="000000"/>
              <w:bottom w:val="single" w:sz="4" w:space="0" w:color="000000"/>
            </w:tcBorders>
            <w:shd w:val="clear" w:color="auto" w:fill="auto"/>
          </w:tcPr>
          <w:p w:rsidR="00824FC1" w:rsidRPr="005B681C" w:rsidRDefault="00824FC1" w:rsidP="008C346A">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824FC1" w:rsidRPr="005B681C" w:rsidRDefault="00833B95" w:rsidP="00A54CAF">
            <w:pPr>
              <w:pStyle w:val="NoSpacing"/>
              <w:snapToGrid w:val="0"/>
              <w:spacing w:line="276" w:lineRule="auto"/>
              <w:jc w:val="center"/>
              <w:rPr>
                <w:rFonts w:ascii="Times New Roman" w:hAnsi="Times New Roman"/>
              </w:rPr>
            </w:pPr>
            <w:r>
              <w:rPr>
                <w:rFonts w:ascii="Times New Roman" w:hAnsi="Times New Roman"/>
              </w:rPr>
              <w:t>4528</w:t>
            </w:r>
          </w:p>
        </w:tc>
        <w:tc>
          <w:tcPr>
            <w:tcW w:w="1080" w:type="dxa"/>
            <w:tcBorders>
              <w:top w:val="single" w:sz="4" w:space="0" w:color="000000"/>
              <w:left w:val="single" w:sz="4" w:space="0" w:color="000000"/>
              <w:bottom w:val="single" w:sz="4" w:space="0" w:color="000000"/>
            </w:tcBorders>
            <w:shd w:val="clear" w:color="auto" w:fill="auto"/>
          </w:tcPr>
          <w:p w:rsidR="00824FC1" w:rsidRPr="00833B95" w:rsidRDefault="00833B95" w:rsidP="00833B95">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1,10,700</w:t>
            </w:r>
          </w:p>
        </w:tc>
        <w:tc>
          <w:tcPr>
            <w:tcW w:w="1080" w:type="dxa"/>
            <w:tcBorders>
              <w:top w:val="single" w:sz="4" w:space="0" w:color="000000"/>
              <w:left w:val="single" w:sz="4" w:space="0" w:color="000000"/>
              <w:bottom w:val="single" w:sz="4" w:space="0" w:color="000000"/>
            </w:tcBorders>
            <w:shd w:val="clear" w:color="auto" w:fill="auto"/>
          </w:tcPr>
          <w:p w:rsidR="00824FC1" w:rsidRPr="00833B95" w:rsidRDefault="00833B95" w:rsidP="008C346A">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tcPr>
          <w:p w:rsidR="00824FC1" w:rsidRPr="00833B95" w:rsidRDefault="00833B95" w:rsidP="008C346A">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tcBorders>
            <w:shd w:val="clear" w:color="auto" w:fill="auto"/>
          </w:tcPr>
          <w:p w:rsidR="00824FC1" w:rsidRPr="00833B95" w:rsidRDefault="00833B95" w:rsidP="008C346A">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4528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24FC1" w:rsidRPr="00833B95" w:rsidRDefault="00833B95" w:rsidP="008C346A">
            <w:pPr>
              <w:pStyle w:val="NoSpacing"/>
              <w:snapToGrid w:val="0"/>
              <w:spacing w:line="276" w:lineRule="auto"/>
              <w:jc w:val="center"/>
              <w:rPr>
                <w:rFonts w:ascii="Times New Roman" w:hAnsi="Times New Roman"/>
                <w:color w:val="000000" w:themeColor="text1"/>
              </w:rPr>
            </w:pPr>
            <w:r>
              <w:rPr>
                <w:rFonts w:ascii="Times New Roman" w:hAnsi="Times New Roman"/>
                <w:color w:val="000000" w:themeColor="text1"/>
              </w:rPr>
              <w:t>1,10,700</w:t>
            </w:r>
          </w:p>
        </w:tc>
      </w:tr>
      <w:tr w:rsidR="005C35D9" w:rsidRPr="005B681C" w:rsidTr="005C35D9">
        <w:tc>
          <w:tcPr>
            <w:tcW w:w="2160" w:type="dxa"/>
            <w:tcBorders>
              <w:top w:val="single" w:sz="4" w:space="0" w:color="000000"/>
              <w:left w:val="single" w:sz="4" w:space="0" w:color="000000"/>
              <w:bottom w:val="single" w:sz="4" w:space="0" w:color="000000"/>
            </w:tcBorders>
            <w:shd w:val="clear" w:color="auto" w:fill="auto"/>
          </w:tcPr>
          <w:p w:rsidR="005C35D9" w:rsidRPr="005B681C" w:rsidRDefault="005C35D9"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vAlign w:val="center"/>
          </w:tcPr>
          <w:p w:rsidR="005C35D9" w:rsidRPr="00833B95" w:rsidRDefault="009A389D" w:rsidP="005C35D9">
            <w:pPr>
              <w:jc w:val="center"/>
              <w:rPr>
                <w:color w:val="000000" w:themeColor="text1"/>
              </w:rPr>
            </w:pPr>
            <w:r>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5C35D9" w:rsidRPr="00833B95" w:rsidRDefault="005C35D9" w:rsidP="005C35D9">
            <w:pPr>
              <w:jc w:val="center"/>
              <w:rPr>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5C35D9" w:rsidRPr="00833B95" w:rsidRDefault="005C35D9" w:rsidP="005C35D9">
            <w:pPr>
              <w:jc w:val="center"/>
              <w:rPr>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5C35D9" w:rsidRPr="00833B95" w:rsidRDefault="005C35D9" w:rsidP="005C35D9">
            <w:pPr>
              <w:jc w:val="center"/>
              <w:rPr>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tcBorders>
            <w:shd w:val="clear" w:color="auto" w:fill="auto"/>
            <w:vAlign w:val="center"/>
          </w:tcPr>
          <w:p w:rsidR="005C35D9" w:rsidRPr="00833B95" w:rsidRDefault="005C35D9" w:rsidP="005C35D9">
            <w:pPr>
              <w:jc w:val="center"/>
              <w:rPr>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5D9" w:rsidRPr="00833B95" w:rsidRDefault="005C35D9" w:rsidP="005C35D9">
            <w:pPr>
              <w:jc w:val="center"/>
              <w:rPr>
                <w:color w:val="000000" w:themeColor="text1"/>
              </w:rPr>
            </w:pPr>
            <w:r w:rsidRPr="00833B95">
              <w:rPr>
                <w:rFonts w:ascii="Times New Roman" w:hAnsi="Times New Roman"/>
                <w:color w:val="000000" w:themeColor="text1"/>
              </w:rPr>
              <w:t>0</w:t>
            </w:r>
          </w:p>
        </w:tc>
      </w:tr>
      <w:tr w:rsidR="00824FC1" w:rsidRPr="005B681C" w:rsidTr="005C35D9">
        <w:tc>
          <w:tcPr>
            <w:tcW w:w="2160" w:type="dxa"/>
            <w:tcBorders>
              <w:top w:val="single" w:sz="4" w:space="0" w:color="000000"/>
              <w:left w:val="single" w:sz="4" w:space="0" w:color="000000"/>
              <w:bottom w:val="single" w:sz="4" w:space="0" w:color="000000"/>
            </w:tcBorders>
            <w:shd w:val="clear" w:color="auto" w:fill="auto"/>
          </w:tcPr>
          <w:p w:rsidR="00824FC1" w:rsidRPr="005B681C" w:rsidRDefault="00824FC1" w:rsidP="008C346A">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r>
      <w:tr w:rsidR="005C35D9" w:rsidRPr="005B681C" w:rsidTr="005C35D9">
        <w:tc>
          <w:tcPr>
            <w:tcW w:w="2160" w:type="dxa"/>
            <w:tcBorders>
              <w:top w:val="single" w:sz="4" w:space="0" w:color="000000"/>
              <w:left w:val="single" w:sz="4" w:space="0" w:color="000000"/>
              <w:bottom w:val="single" w:sz="4" w:space="0" w:color="000000"/>
            </w:tcBorders>
            <w:shd w:val="clear" w:color="auto" w:fill="auto"/>
          </w:tcPr>
          <w:p w:rsidR="005C35D9" w:rsidRPr="005B681C" w:rsidRDefault="005C35D9" w:rsidP="008C346A">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vAlign w:val="center"/>
          </w:tcPr>
          <w:p w:rsidR="005C35D9" w:rsidRPr="00833B95" w:rsidRDefault="005C35D9"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5C35D9" w:rsidRPr="00833B95" w:rsidRDefault="005C35D9" w:rsidP="005C35D9">
            <w:pPr>
              <w:jc w:val="center"/>
              <w:rPr>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5C35D9" w:rsidRPr="00833B95" w:rsidRDefault="005C35D9" w:rsidP="005C35D9">
            <w:pPr>
              <w:jc w:val="center"/>
              <w:rPr>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5C35D9" w:rsidRPr="00833B95" w:rsidRDefault="005C35D9" w:rsidP="005C35D9">
            <w:pPr>
              <w:jc w:val="center"/>
              <w:rPr>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tcBorders>
            <w:shd w:val="clear" w:color="auto" w:fill="auto"/>
            <w:vAlign w:val="center"/>
          </w:tcPr>
          <w:p w:rsidR="005C35D9" w:rsidRPr="00833B95" w:rsidRDefault="005C35D9" w:rsidP="005C35D9">
            <w:pPr>
              <w:jc w:val="center"/>
              <w:rPr>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5D9" w:rsidRPr="00833B95" w:rsidRDefault="005C35D9" w:rsidP="005C35D9">
            <w:pPr>
              <w:jc w:val="center"/>
              <w:rPr>
                <w:color w:val="000000" w:themeColor="text1"/>
              </w:rPr>
            </w:pPr>
            <w:r w:rsidRPr="00833B95">
              <w:rPr>
                <w:rFonts w:ascii="Times New Roman" w:hAnsi="Times New Roman"/>
                <w:color w:val="000000" w:themeColor="text1"/>
              </w:rPr>
              <w:t>0</w:t>
            </w:r>
          </w:p>
        </w:tc>
      </w:tr>
      <w:tr w:rsidR="00824FC1" w:rsidRPr="005B681C" w:rsidTr="005C35D9">
        <w:tc>
          <w:tcPr>
            <w:tcW w:w="2160" w:type="dxa"/>
            <w:tcBorders>
              <w:top w:val="single" w:sz="4" w:space="0" w:color="000000"/>
              <w:left w:val="single" w:sz="4" w:space="0" w:color="000000"/>
              <w:bottom w:val="single" w:sz="4" w:space="0" w:color="000000"/>
            </w:tcBorders>
            <w:shd w:val="clear" w:color="auto" w:fill="auto"/>
          </w:tcPr>
          <w:p w:rsidR="00824FC1" w:rsidRPr="005B681C" w:rsidRDefault="00824FC1" w:rsidP="008C346A">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r>
      <w:tr w:rsidR="00824FC1" w:rsidRPr="005B681C" w:rsidTr="005C35D9">
        <w:tc>
          <w:tcPr>
            <w:tcW w:w="2160" w:type="dxa"/>
            <w:tcBorders>
              <w:top w:val="single" w:sz="4" w:space="0" w:color="000000"/>
              <w:left w:val="single" w:sz="4" w:space="0" w:color="000000"/>
              <w:bottom w:val="single" w:sz="4" w:space="0" w:color="000000"/>
            </w:tcBorders>
            <w:shd w:val="clear" w:color="auto" w:fill="auto"/>
          </w:tcPr>
          <w:p w:rsidR="00824FC1" w:rsidRPr="005B681C" w:rsidRDefault="00824FC1"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r>
      <w:tr w:rsidR="00824FC1" w:rsidRPr="005B681C" w:rsidTr="005C35D9">
        <w:tc>
          <w:tcPr>
            <w:tcW w:w="2160" w:type="dxa"/>
            <w:tcBorders>
              <w:top w:val="single" w:sz="4" w:space="0" w:color="000000"/>
              <w:left w:val="single" w:sz="4" w:space="0" w:color="000000"/>
              <w:bottom w:val="single" w:sz="4" w:space="0" w:color="000000"/>
            </w:tcBorders>
            <w:shd w:val="clear" w:color="auto" w:fill="auto"/>
          </w:tcPr>
          <w:p w:rsidR="00824FC1" w:rsidRPr="005B681C" w:rsidRDefault="00824FC1"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r>
      <w:tr w:rsidR="00824FC1" w:rsidRPr="005B681C" w:rsidTr="005C35D9">
        <w:tc>
          <w:tcPr>
            <w:tcW w:w="2160" w:type="dxa"/>
            <w:tcBorders>
              <w:top w:val="single" w:sz="4" w:space="0" w:color="000000"/>
              <w:left w:val="single" w:sz="4" w:space="0" w:color="000000"/>
              <w:bottom w:val="single" w:sz="4" w:space="0" w:color="000000"/>
            </w:tcBorders>
            <w:shd w:val="clear" w:color="auto" w:fill="auto"/>
          </w:tcPr>
          <w:p w:rsidR="00824FC1" w:rsidRPr="005B681C" w:rsidRDefault="00824FC1"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08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FC1" w:rsidRPr="00833B95" w:rsidRDefault="00824FC1" w:rsidP="005C35D9">
            <w:pPr>
              <w:pStyle w:val="NoSpacing"/>
              <w:snapToGrid w:val="0"/>
              <w:spacing w:line="276" w:lineRule="auto"/>
              <w:jc w:val="center"/>
              <w:rPr>
                <w:rFonts w:ascii="Times New Roman" w:hAnsi="Times New Roman"/>
                <w:color w:val="000000" w:themeColor="text1"/>
              </w:rPr>
            </w:pPr>
            <w:r w:rsidRPr="00833B95">
              <w:rPr>
                <w:rFonts w:ascii="Times New Roman" w:hAnsi="Times New Roman"/>
                <w:color w:val="000000" w:themeColor="text1"/>
              </w:rPr>
              <w:t>0</w:t>
            </w:r>
          </w:p>
        </w:tc>
      </w:tr>
    </w:tbl>
    <w:p w:rsidR="00242FF2" w:rsidRDefault="00242FF2"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344EB" w:rsidRPr="005B681C" w:rsidRDefault="00242FF2" w:rsidP="00242FF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br w:type="page"/>
      </w:r>
      <w:r w:rsidR="00904A67" w:rsidRPr="005B681C">
        <w:rPr>
          <w:rFonts w:ascii="Times New Roman" w:hAnsi="Times New Roman"/>
        </w:rPr>
        <w:lastRenderedPageBreak/>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vAlign w:val="center"/>
          </w:tcPr>
          <w:p w:rsidR="003420B5" w:rsidRPr="005B681C" w:rsidRDefault="00AA4E3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29</w:t>
            </w:r>
          </w:p>
        </w:tc>
        <w:tc>
          <w:tcPr>
            <w:tcW w:w="1170" w:type="dxa"/>
            <w:vAlign w:val="center"/>
          </w:tcPr>
          <w:p w:rsidR="003420B5" w:rsidRPr="005B681C" w:rsidRDefault="00CC01BD"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C12BB1">
              <w:rPr>
                <w:rFonts w:ascii="Times New Roman" w:hAnsi="Times New Roman"/>
              </w:rPr>
              <w:t>1</w:t>
            </w:r>
          </w:p>
        </w:tc>
        <w:tc>
          <w:tcPr>
            <w:tcW w:w="990" w:type="dxa"/>
            <w:vAlign w:val="center"/>
          </w:tcPr>
          <w:p w:rsidR="003420B5" w:rsidRPr="005B681C" w:rsidRDefault="00A779B2"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C12BB1">
              <w:rPr>
                <w:rFonts w:ascii="Times New Roman" w:hAnsi="Times New Roman"/>
              </w:rPr>
              <w:t>1</w:t>
            </w:r>
          </w:p>
        </w:tc>
        <w:tc>
          <w:tcPr>
            <w:tcW w:w="1080"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170"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810"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869" w:type="dxa"/>
            <w:vAlign w:val="center"/>
          </w:tcPr>
          <w:p w:rsidR="003420B5" w:rsidRPr="005B681C" w:rsidRDefault="00AA4E3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11</w:t>
            </w:r>
          </w:p>
        </w:tc>
        <w:tc>
          <w:tcPr>
            <w:tcW w:w="751"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r>
      <w:tr w:rsidR="00D344EB" w:rsidRPr="005B681C">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vAlign w:val="center"/>
          </w:tcPr>
          <w:p w:rsidR="003420B5" w:rsidRPr="005B681C" w:rsidRDefault="00C12BB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170"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990"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080"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170"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810"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869"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751" w:type="dxa"/>
            <w:vAlign w:val="center"/>
          </w:tcPr>
          <w:p w:rsidR="003420B5" w:rsidRPr="005B681C" w:rsidRDefault="00585B10"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r>
      <w:tr w:rsidR="00D344EB" w:rsidRPr="005B681C">
        <w:trPr>
          <w:trHeight w:val="401"/>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vAlign w:val="center"/>
          </w:tcPr>
          <w:p w:rsidR="003420B5" w:rsidRPr="005B681C" w:rsidRDefault="00AA4E3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29</w:t>
            </w:r>
          </w:p>
        </w:tc>
        <w:tc>
          <w:tcPr>
            <w:tcW w:w="1170" w:type="dxa"/>
            <w:vAlign w:val="center"/>
          </w:tcPr>
          <w:p w:rsidR="003420B5" w:rsidRPr="005B681C" w:rsidRDefault="00AA4E3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990" w:type="dxa"/>
            <w:vAlign w:val="center"/>
          </w:tcPr>
          <w:p w:rsidR="003420B5" w:rsidRPr="005B681C" w:rsidRDefault="00AA4E3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1080" w:type="dxa"/>
            <w:vAlign w:val="center"/>
          </w:tcPr>
          <w:p w:rsidR="003420B5" w:rsidRPr="005B681C" w:rsidRDefault="00AA4E3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170" w:type="dxa"/>
            <w:vAlign w:val="center"/>
          </w:tcPr>
          <w:p w:rsidR="003420B5" w:rsidRPr="005B681C" w:rsidRDefault="00AA4E3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810" w:type="dxa"/>
            <w:vAlign w:val="center"/>
          </w:tcPr>
          <w:p w:rsidR="003420B5" w:rsidRPr="005B681C" w:rsidRDefault="00AA4E3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869" w:type="dxa"/>
            <w:vAlign w:val="center"/>
          </w:tcPr>
          <w:p w:rsidR="003420B5" w:rsidRPr="005B681C" w:rsidRDefault="00AA4E3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11</w:t>
            </w:r>
          </w:p>
        </w:tc>
        <w:tc>
          <w:tcPr>
            <w:tcW w:w="751" w:type="dxa"/>
            <w:vAlign w:val="center"/>
          </w:tcPr>
          <w:p w:rsidR="003420B5" w:rsidRPr="005B681C" w:rsidRDefault="00AA4E31" w:rsidP="00CF13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304FB3" w:rsidRPr="005B681C" w:rsidRDefault="00304FB3" w:rsidP="0076073F">
      <w:pPr>
        <w:pStyle w:val="NoSpacing"/>
        <w:rPr>
          <w:rFonts w:ascii="Times New Roman" w:hAnsi="Times New Roman"/>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76073F" w:rsidRPr="005B681C">
        <w:rPr>
          <w:rFonts w:ascii="Times New Roman" w:hAnsi="Times New Roman"/>
        </w:rPr>
        <w:t>up</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661026" w:rsidRPr="005B681C" w:rsidRDefault="00750811" w:rsidP="003B10A7">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121" type="#_x0000_t202" style="position:absolute;margin-left:24.9pt;margin-top:5.8pt;width:283.45pt;height:35.85pt;z-index:251545088">
            <v:textbox style="mso-next-textbox:#_x0000_s1121">
              <w:txbxContent>
                <w:p w:rsidR="00B905B7" w:rsidRDefault="00B905B7" w:rsidP="00661026">
                  <w:r>
                    <w:t>Created awareness on networking to teachers and students.</w:t>
                  </w:r>
                </w:p>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304FB3" w:rsidRPr="005B681C" w:rsidRDefault="00304FB3"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750811"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94" type="#_x0000_t202" style="position:absolute;margin-left:3in;margin-top:19.5pt;width:66.7pt;height:23.3pt;z-index:251581952">
            <v:textbox style="mso-next-textbox:#_x0000_s1294">
              <w:txbxContent>
                <w:p w:rsidR="00B905B7" w:rsidRPr="00CF7D47" w:rsidRDefault="004A5E64" w:rsidP="00A858D9">
                  <w:pPr>
                    <w:rPr>
                      <w:color w:val="000000" w:themeColor="text1"/>
                    </w:rPr>
                  </w:pPr>
                  <w:r w:rsidRPr="00CF7D47">
                    <w:rPr>
                      <w:color w:val="000000" w:themeColor="text1"/>
                    </w:rPr>
                    <w:t>0</w:t>
                  </w:r>
                  <w:r w:rsidRPr="00CF7D47">
                    <w:rPr>
                      <w:color w:val="000000" w:themeColor="text1"/>
                    </w:rPr>
                    <w:tab/>
                  </w:r>
                  <w:r w:rsidRPr="00CF7D47">
                    <w:rPr>
                      <w:color w:val="000000" w:themeColor="text1"/>
                    </w:rPr>
                    <w:tab/>
                  </w:r>
                  <w:r w:rsidRPr="00CF7D47">
                    <w:rPr>
                      <w:color w:val="000000" w:themeColor="text1"/>
                    </w:rPr>
                    <w:tab/>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692C89" w:rsidRPr="005B681C">
        <w:rPr>
          <w:rFonts w:ascii="Times New Roman" w:hAnsi="Times New Roman"/>
        </w:rPr>
        <w:t xml:space="preserve"> </w:t>
      </w:r>
      <w:r w:rsidR="00552356" w:rsidRPr="005B681C">
        <w:rPr>
          <w:rFonts w:ascii="Times New Roman" w:hAnsi="Times New Roman"/>
        </w:rPr>
        <w:t xml:space="preserve"> </w:t>
      </w:r>
      <w:r w:rsidR="009505FE" w:rsidRPr="005B681C">
        <w:rPr>
          <w:rFonts w:ascii="Times New Roman" w:hAnsi="Times New Roman"/>
        </w:rPr>
        <w:t>A</w:t>
      </w:r>
      <w:r w:rsidR="007B7122" w:rsidRPr="005B681C">
        <w:rPr>
          <w:rFonts w:ascii="Times New Roman" w:hAnsi="Times New Roman"/>
        </w:rPr>
        <w:t>mount spent on maintenance</w:t>
      </w:r>
      <w:r w:rsidR="00974F40" w:rsidRPr="005B681C">
        <w:rPr>
          <w:rFonts w:ascii="Times New Roman" w:hAnsi="Times New Roman"/>
        </w:rPr>
        <w:t xml:space="preserve"> </w:t>
      </w:r>
      <w:r w:rsidR="00333EDB" w:rsidRPr="005B681C">
        <w:rPr>
          <w:rFonts w:ascii="Times New Roman" w:hAnsi="Times New Roman"/>
        </w:rPr>
        <w:t xml:space="preserve">in lakhs </w:t>
      </w:r>
      <w:r w:rsidR="009505FE"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75081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750811">
        <w:rPr>
          <w:rFonts w:ascii="Times New Roman" w:hAnsi="Times New Roman"/>
          <w:noProof/>
        </w:rPr>
        <w:pict>
          <v:shape id="_x0000_s1554" type="#_x0000_t202" style="position:absolute;margin-left:3in;margin-top:11.1pt;width:66.7pt;height:23.3pt;z-index:251637248">
            <v:textbox style="mso-next-textbox:#_x0000_s1554">
              <w:txbxContent>
                <w:p w:rsidR="00B905B7" w:rsidRPr="00CF7D47" w:rsidRDefault="004A5E64" w:rsidP="003B51B9">
                  <w:pPr>
                    <w:rPr>
                      <w:color w:val="000000" w:themeColor="text1"/>
                    </w:rPr>
                  </w:pPr>
                  <w:r w:rsidRPr="00CF7D47">
                    <w:rPr>
                      <w:color w:val="000000" w:themeColor="text1"/>
                    </w:rPr>
                    <w:t>0</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75081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750811">
        <w:rPr>
          <w:rFonts w:ascii="Times New Roman" w:hAnsi="Times New Roman"/>
          <w:noProof/>
        </w:rPr>
        <w:pict>
          <v:shape id="_x0000_s1555" type="#_x0000_t202" style="position:absolute;margin-left:3in;margin-top:10.3pt;width:66.7pt;height:23.3pt;z-index:251638272">
            <v:textbox style="mso-next-textbox:#_x0000_s1555">
              <w:txbxContent>
                <w:p w:rsidR="00B905B7" w:rsidRPr="00CF7D47" w:rsidRDefault="00B905B7" w:rsidP="005053EE">
                  <w:pPr>
                    <w:rPr>
                      <w:color w:val="000000" w:themeColor="text1"/>
                    </w:rPr>
                  </w:pPr>
                  <w:r w:rsidRPr="00CF7D47">
                    <w:rPr>
                      <w:color w:val="000000" w:themeColor="text1"/>
                    </w:rPr>
                    <w:t>0</w:t>
                  </w:r>
                </w:p>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75081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750811">
        <w:rPr>
          <w:rFonts w:ascii="Times New Roman" w:hAnsi="Times New Roman"/>
          <w:noProof/>
        </w:rPr>
        <w:pict>
          <v:shape id="_x0000_s1556" type="#_x0000_t202" style="position:absolute;margin-left:3in;margin-top:12.2pt;width:66.7pt;height:23.3pt;z-index:251639296">
            <v:textbox style="mso-next-textbox:#_x0000_s1556">
              <w:txbxContent>
                <w:p w:rsidR="00B905B7" w:rsidRPr="00CF7D47" w:rsidRDefault="00B905B7" w:rsidP="003B51B9">
                  <w:pPr>
                    <w:rPr>
                      <w:color w:val="000000" w:themeColor="text1"/>
                    </w:rPr>
                  </w:pPr>
                  <w:r w:rsidRPr="00CF7D47">
                    <w:rPr>
                      <w:color w:val="000000" w:themeColor="text1"/>
                    </w:rPr>
                    <w:t>0</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iv) 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75081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750811">
        <w:rPr>
          <w:rFonts w:ascii="Times New Roman" w:hAnsi="Times New Roman"/>
          <w:noProof/>
        </w:rPr>
        <w:pict>
          <v:shape id="_x0000_s1557" type="#_x0000_t202" style="position:absolute;margin-left:3in;margin-top:13.6pt;width:66.7pt;height:23.3pt;z-index:251640320">
            <v:textbox style="mso-next-textbox:#_x0000_s1557">
              <w:txbxContent>
                <w:p w:rsidR="00B905B7" w:rsidRPr="00CF7D47" w:rsidRDefault="004A5E64" w:rsidP="003B51B9">
                  <w:pPr>
                    <w:rPr>
                      <w:color w:val="000000" w:themeColor="text1"/>
                    </w:rPr>
                  </w:pPr>
                  <w:r w:rsidRPr="00CF7D47">
                    <w:rPr>
                      <w:color w:val="000000" w:themeColor="text1"/>
                    </w:rPr>
                    <w:t>0</w:t>
                  </w:r>
                </w:p>
              </w:txbxContent>
            </v:textbox>
          </v:shape>
        </w:pict>
      </w:r>
      <w:r w:rsidR="003B51B9">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9505FE" w:rsidRPr="005B681C">
        <w:rPr>
          <w:rFonts w:ascii="Times New Roman" w:hAnsi="Times New Roman"/>
          <w:b/>
        </w:rPr>
        <w:t xml:space="preserve">Total :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242FF2" w:rsidP="00874355">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sz w:val="28"/>
          <w:szCs w:val="28"/>
        </w:rPr>
        <w:br w:type="page"/>
      </w:r>
      <w:r w:rsidR="00874355" w:rsidRPr="005B681C">
        <w:rPr>
          <w:rFonts w:ascii="Gill Sans MT" w:hAnsi="Gill Sans MT"/>
          <w:b/>
          <w:sz w:val="28"/>
          <w:szCs w:val="28"/>
        </w:rPr>
        <w:lastRenderedPageBreak/>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750811" w:rsidP="00BE66BD">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b/>
          <w:noProof/>
          <w:u w:val="single"/>
        </w:rPr>
        <w:pict>
          <v:shape id="_x0000_s1322" type="#_x0000_t202" style="position:absolute;margin-left:46pt;margin-top:16.7pt;width:323pt;height:52.95pt;z-index:251585024">
            <v:textbox style="mso-next-textbox:#_x0000_s1322">
              <w:txbxContent>
                <w:p w:rsidR="00B905B7" w:rsidRDefault="00B905B7" w:rsidP="00730028">
                  <w:pPr>
                    <w:spacing w:line="240" w:lineRule="auto"/>
                  </w:pPr>
                  <w:r>
                    <w:t xml:space="preserve">1. Enhancing the interview skills and personality development, 2.Talent Test. </w:t>
                  </w: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750811" w:rsidP="00BE66BD">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559" type="#_x0000_t202" style="position:absolute;margin-left:45pt;margin-top:23pt;width:323pt;height:52.95pt;z-index:251641344">
            <v:textbox style="mso-next-textbox:#_x0000_s1559">
              <w:txbxContent>
                <w:p w:rsidR="00B905B7" w:rsidRDefault="00B905B7" w:rsidP="003B51B9">
                  <w:r>
                    <w:t xml:space="preserve">1. AUCET – Coaching to students by different departments i.e. Chemistry, Zoology, Physics, Commerce, History, Political Science, Economics,Hindi </w:t>
                  </w:r>
                  <w:r w:rsidR="005A017B">
                    <w:t xml:space="preserve">,Telugu </w:t>
                  </w:r>
                  <w:r>
                    <w:t xml:space="preserve">etc. </w:t>
                  </w:r>
                </w:p>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2472A8" w:rsidRPr="005B681C">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tc>
          <w:tcPr>
            <w:tcW w:w="644" w:type="dxa"/>
          </w:tcPr>
          <w:p w:rsidR="002472A8" w:rsidRPr="005B681C" w:rsidRDefault="00EE6B40" w:rsidP="00242FF2">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3</w:t>
            </w:r>
            <w:r w:rsidR="004666AD">
              <w:rPr>
                <w:rFonts w:ascii="Times New Roman" w:hAnsi="Times New Roman"/>
              </w:rPr>
              <w:t>8</w:t>
            </w:r>
            <w:r w:rsidR="00FA763A">
              <w:rPr>
                <w:rFonts w:ascii="Times New Roman" w:hAnsi="Times New Roman"/>
              </w:rPr>
              <w:t>6</w:t>
            </w:r>
          </w:p>
        </w:tc>
        <w:tc>
          <w:tcPr>
            <w:tcW w:w="608" w:type="dxa"/>
          </w:tcPr>
          <w:p w:rsidR="002472A8" w:rsidRPr="005B681C" w:rsidRDefault="00EE6B40" w:rsidP="00C45CA2">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0</w:t>
            </w:r>
            <w:r w:rsidR="004666AD">
              <w:rPr>
                <w:rFonts w:ascii="Times New Roman" w:hAnsi="Times New Roman"/>
              </w:rPr>
              <w:t>5</w:t>
            </w:r>
          </w:p>
        </w:tc>
        <w:tc>
          <w:tcPr>
            <w:tcW w:w="883" w:type="dxa"/>
          </w:tcPr>
          <w:p w:rsidR="002472A8" w:rsidRPr="005B681C" w:rsidRDefault="00A746F4"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0</w:t>
            </w:r>
          </w:p>
        </w:tc>
        <w:tc>
          <w:tcPr>
            <w:tcW w:w="913" w:type="dxa"/>
          </w:tcPr>
          <w:p w:rsidR="002472A8" w:rsidRPr="005B681C" w:rsidRDefault="00A746F4"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0</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750811"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750811">
        <w:rPr>
          <w:rFonts w:ascii="Times New Roman" w:hAnsi="Times New Roman"/>
          <w:noProof/>
        </w:rPr>
        <w:pict>
          <v:shape id="_x0000_s1660" type="#_x0000_t202" style="position:absolute;left:0;text-align:left;margin-left:207pt;margin-top:.15pt;width:43.15pt;height:24.3pt;z-index:251735552">
            <v:textbox style="mso-next-textbox:#_x0000_s1660">
              <w:txbxContent>
                <w:p w:rsidR="00B905B7" w:rsidRDefault="00B905B7" w:rsidP="002472A8">
                  <w:r>
                    <w:t>00</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Default="00750811"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750811">
        <w:rPr>
          <w:rFonts w:ascii="Times New Roman" w:hAnsi="Times New Roman"/>
          <w:noProof/>
        </w:rPr>
        <w:pict>
          <v:shape id="_x0000_s1661" type="#_x0000_t202" style="position:absolute;left:0;text-align:left;margin-left:207pt;margin-top:20.6pt;width:43.15pt;height:24.3pt;z-index:251736576">
            <v:textbox style="mso-next-textbox:#_x0000_s1661">
              <w:txbxContent>
                <w:p w:rsidR="00B905B7" w:rsidRDefault="00B905B7" w:rsidP="002472A8">
                  <w:r>
                    <w:t>0</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p w:rsidR="003B51B9" w:rsidRPr="005B681C"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601"/>
      </w:tblGrid>
      <w:tr w:rsidR="005D1DEB" w:rsidRPr="005B681C" w:rsidTr="002B10C1">
        <w:trPr>
          <w:cantSplit/>
          <w:trHeight w:val="245"/>
        </w:trPr>
        <w:tc>
          <w:tcPr>
            <w:tcW w:w="580" w:type="dxa"/>
            <w:shd w:val="clear" w:color="auto" w:fill="auto"/>
            <w:noWrap/>
            <w:vAlign w:val="center"/>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shd w:val="clear" w:color="auto" w:fill="auto"/>
            <w:noWrap/>
            <w:vAlign w:val="center"/>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B10C1">
        <w:trPr>
          <w:cantSplit/>
          <w:trHeight w:val="264"/>
        </w:trPr>
        <w:tc>
          <w:tcPr>
            <w:tcW w:w="580" w:type="dxa"/>
            <w:shd w:val="clear" w:color="auto" w:fill="auto"/>
            <w:noWrap/>
            <w:vAlign w:val="center"/>
          </w:tcPr>
          <w:p w:rsidR="005D1DEB" w:rsidRPr="005B681C" w:rsidRDefault="004666AD" w:rsidP="002D4289">
            <w:pPr>
              <w:spacing w:after="0" w:line="240" w:lineRule="auto"/>
              <w:jc w:val="center"/>
              <w:rPr>
                <w:rFonts w:ascii="Times New Roman" w:hAnsi="Times New Roman"/>
              </w:rPr>
            </w:pPr>
            <w:r>
              <w:rPr>
                <w:rFonts w:ascii="Times New Roman" w:hAnsi="Times New Roman"/>
              </w:rPr>
              <w:t>277</w:t>
            </w:r>
          </w:p>
        </w:tc>
        <w:tc>
          <w:tcPr>
            <w:tcW w:w="435" w:type="dxa"/>
            <w:shd w:val="clear" w:color="auto" w:fill="auto"/>
            <w:noWrap/>
            <w:vAlign w:val="center"/>
          </w:tcPr>
          <w:p w:rsidR="005D1DEB" w:rsidRPr="005B681C" w:rsidRDefault="004666AD" w:rsidP="00242FF2">
            <w:pPr>
              <w:spacing w:after="0" w:line="240" w:lineRule="auto"/>
              <w:jc w:val="center"/>
              <w:rPr>
                <w:rFonts w:ascii="Times New Roman" w:hAnsi="Times New Roman"/>
              </w:rPr>
            </w:pPr>
            <w:r>
              <w:rPr>
                <w:rFonts w:ascii="Times New Roman" w:hAnsi="Times New Roman"/>
              </w:rPr>
              <w:t>71.7</w:t>
            </w:r>
          </w:p>
        </w:tc>
      </w:tr>
    </w:tbl>
    <w:tbl>
      <w:tblPr>
        <w:tblpPr w:leftFromText="180" w:rightFromText="180" w:vertAnchor="text" w:horzAnchor="page" w:tblpX="5853" w:tblpY="23"/>
        <w:tblW w:w="1016" w:type="dxa"/>
        <w:tblLook w:val="04A0"/>
      </w:tblPr>
      <w:tblGrid>
        <w:gridCol w:w="580"/>
        <w:gridCol w:w="436"/>
      </w:tblGrid>
      <w:tr w:rsidR="002D4289" w:rsidRPr="005B681C" w:rsidTr="002B10C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6"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B10C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tcPr>
          <w:p w:rsidR="002D4289" w:rsidRPr="005B681C" w:rsidRDefault="004666AD" w:rsidP="00C45CA2">
            <w:pPr>
              <w:spacing w:after="0" w:line="240" w:lineRule="auto"/>
              <w:jc w:val="center"/>
              <w:rPr>
                <w:rFonts w:ascii="Times New Roman" w:hAnsi="Times New Roman"/>
              </w:rPr>
            </w:pPr>
            <w:r>
              <w:rPr>
                <w:rFonts w:ascii="Times New Roman" w:hAnsi="Times New Roman"/>
              </w:rPr>
              <w:t>109</w:t>
            </w:r>
          </w:p>
        </w:tc>
        <w:tc>
          <w:tcPr>
            <w:tcW w:w="436" w:type="dxa"/>
            <w:tcBorders>
              <w:top w:val="nil"/>
              <w:left w:val="single" w:sz="4" w:space="0" w:color="auto"/>
              <w:bottom w:val="single" w:sz="8" w:space="0" w:color="000000"/>
              <w:right w:val="single" w:sz="4" w:space="0" w:color="auto"/>
            </w:tcBorders>
            <w:shd w:val="clear" w:color="auto" w:fill="auto"/>
            <w:noWrap/>
            <w:vAlign w:val="center"/>
          </w:tcPr>
          <w:p w:rsidR="002D4289" w:rsidRPr="005B681C" w:rsidRDefault="004666AD" w:rsidP="00C45CA2">
            <w:pPr>
              <w:spacing w:after="0" w:line="240" w:lineRule="auto"/>
              <w:jc w:val="center"/>
              <w:rPr>
                <w:rFonts w:ascii="Times New Roman" w:hAnsi="Times New Roman"/>
              </w:rPr>
            </w:pPr>
            <w:r>
              <w:rPr>
                <w:rFonts w:ascii="Times New Roman" w:hAnsi="Times New Roman"/>
              </w:rPr>
              <w:t>29</w:t>
            </w: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tbl>
      <w:tblPr>
        <w:tblpPr w:leftFromText="180" w:rightFromText="180" w:vertAnchor="text" w:horzAnchor="margin" w:tblpXSpec="center" w:tblpY="172"/>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33"/>
        <w:gridCol w:w="562"/>
        <w:gridCol w:w="540"/>
        <w:gridCol w:w="567"/>
        <w:gridCol w:w="1304"/>
        <w:gridCol w:w="720"/>
        <w:gridCol w:w="810"/>
        <w:gridCol w:w="559"/>
        <w:gridCol w:w="540"/>
        <w:gridCol w:w="540"/>
        <w:gridCol w:w="1057"/>
        <w:gridCol w:w="622"/>
      </w:tblGrid>
      <w:tr w:rsidR="00F03C09" w:rsidTr="005E4418">
        <w:tc>
          <w:tcPr>
            <w:tcW w:w="4626" w:type="dxa"/>
            <w:gridSpan w:val="6"/>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Last Year</w:t>
            </w:r>
          </w:p>
        </w:tc>
        <w:tc>
          <w:tcPr>
            <w:tcW w:w="4128" w:type="dxa"/>
            <w:gridSpan w:val="6"/>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This Year</w:t>
            </w:r>
          </w:p>
        </w:tc>
      </w:tr>
      <w:tr w:rsidR="00F03C09" w:rsidTr="005E4418">
        <w:tc>
          <w:tcPr>
            <w:tcW w:w="933"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562"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540"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67"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304"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20"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810"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559"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540"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40"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057"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622" w:type="dxa"/>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r>
      <w:tr w:rsidR="004666AD" w:rsidTr="005E4418">
        <w:tc>
          <w:tcPr>
            <w:tcW w:w="933" w:type="dxa"/>
            <w:shd w:val="clear" w:color="auto" w:fill="auto"/>
          </w:tcPr>
          <w:p w:rsidR="004666AD" w:rsidRPr="005B681C" w:rsidRDefault="00FA763A" w:rsidP="004666AD">
            <w:pPr>
              <w:pStyle w:val="TableContents"/>
              <w:jc w:val="center"/>
              <w:rPr>
                <w:rFonts w:ascii="Arial" w:hAnsi="Arial" w:cs="Arial"/>
                <w:sz w:val="20"/>
                <w:szCs w:val="20"/>
              </w:rPr>
            </w:pPr>
            <w:r>
              <w:rPr>
                <w:rFonts w:ascii="Arial" w:hAnsi="Arial" w:cs="Arial"/>
                <w:sz w:val="20"/>
                <w:szCs w:val="20"/>
              </w:rPr>
              <w:t>09</w:t>
            </w:r>
          </w:p>
        </w:tc>
        <w:tc>
          <w:tcPr>
            <w:tcW w:w="562" w:type="dxa"/>
            <w:shd w:val="clear" w:color="auto" w:fill="auto"/>
          </w:tcPr>
          <w:p w:rsidR="004666AD" w:rsidRPr="005B681C" w:rsidRDefault="00FA763A" w:rsidP="004666AD">
            <w:pPr>
              <w:pStyle w:val="TableContents"/>
              <w:jc w:val="center"/>
              <w:rPr>
                <w:rFonts w:ascii="Arial" w:hAnsi="Arial" w:cs="Arial"/>
                <w:sz w:val="20"/>
                <w:szCs w:val="20"/>
              </w:rPr>
            </w:pPr>
            <w:r>
              <w:rPr>
                <w:rFonts w:ascii="Arial" w:hAnsi="Arial" w:cs="Arial"/>
                <w:sz w:val="20"/>
                <w:szCs w:val="20"/>
              </w:rPr>
              <w:t>60</w:t>
            </w:r>
          </w:p>
        </w:tc>
        <w:tc>
          <w:tcPr>
            <w:tcW w:w="540" w:type="dxa"/>
            <w:shd w:val="clear" w:color="auto" w:fill="auto"/>
          </w:tcPr>
          <w:p w:rsidR="004666AD" w:rsidRPr="005B681C" w:rsidRDefault="00FA763A" w:rsidP="004666AD">
            <w:pPr>
              <w:pStyle w:val="TableContents"/>
              <w:jc w:val="center"/>
              <w:rPr>
                <w:rFonts w:ascii="Arial" w:hAnsi="Arial" w:cs="Arial"/>
                <w:sz w:val="20"/>
                <w:szCs w:val="20"/>
              </w:rPr>
            </w:pPr>
            <w:r>
              <w:rPr>
                <w:rFonts w:ascii="Arial" w:hAnsi="Arial" w:cs="Arial"/>
                <w:sz w:val="20"/>
                <w:szCs w:val="20"/>
              </w:rPr>
              <w:t>03</w:t>
            </w:r>
          </w:p>
        </w:tc>
        <w:tc>
          <w:tcPr>
            <w:tcW w:w="567" w:type="dxa"/>
            <w:shd w:val="clear" w:color="auto" w:fill="auto"/>
          </w:tcPr>
          <w:p w:rsidR="004666AD" w:rsidRPr="005B681C" w:rsidRDefault="00FA763A" w:rsidP="004666AD">
            <w:pPr>
              <w:pStyle w:val="TableContents"/>
              <w:jc w:val="center"/>
              <w:rPr>
                <w:rFonts w:ascii="Arial" w:hAnsi="Arial" w:cs="Arial"/>
                <w:sz w:val="20"/>
                <w:szCs w:val="20"/>
              </w:rPr>
            </w:pPr>
            <w:r>
              <w:rPr>
                <w:rFonts w:ascii="Arial" w:hAnsi="Arial" w:cs="Arial"/>
                <w:sz w:val="20"/>
                <w:szCs w:val="20"/>
              </w:rPr>
              <w:t>267</w:t>
            </w:r>
          </w:p>
        </w:tc>
        <w:tc>
          <w:tcPr>
            <w:tcW w:w="1304" w:type="dxa"/>
            <w:shd w:val="clear" w:color="auto" w:fill="auto"/>
          </w:tcPr>
          <w:p w:rsidR="004666AD" w:rsidRPr="005B681C" w:rsidRDefault="00FA763A" w:rsidP="004666AD">
            <w:pPr>
              <w:pStyle w:val="TableContents"/>
              <w:jc w:val="center"/>
              <w:rPr>
                <w:rFonts w:ascii="Arial" w:hAnsi="Arial" w:cs="Arial"/>
                <w:sz w:val="20"/>
                <w:szCs w:val="20"/>
              </w:rPr>
            </w:pPr>
            <w:r>
              <w:rPr>
                <w:rFonts w:ascii="Arial" w:hAnsi="Arial" w:cs="Arial"/>
                <w:sz w:val="20"/>
                <w:szCs w:val="20"/>
              </w:rPr>
              <w:t>02</w:t>
            </w:r>
          </w:p>
        </w:tc>
        <w:tc>
          <w:tcPr>
            <w:tcW w:w="720" w:type="dxa"/>
            <w:shd w:val="clear" w:color="auto" w:fill="auto"/>
          </w:tcPr>
          <w:p w:rsidR="004666AD" w:rsidRPr="005B681C" w:rsidRDefault="00FA763A" w:rsidP="004666AD">
            <w:pPr>
              <w:pStyle w:val="TableContents"/>
              <w:jc w:val="center"/>
              <w:rPr>
                <w:rFonts w:ascii="Arial" w:hAnsi="Arial" w:cs="Arial"/>
                <w:sz w:val="20"/>
                <w:szCs w:val="20"/>
              </w:rPr>
            </w:pPr>
            <w:r>
              <w:rPr>
                <w:rFonts w:ascii="Arial" w:hAnsi="Arial" w:cs="Arial"/>
                <w:sz w:val="20"/>
                <w:szCs w:val="20"/>
              </w:rPr>
              <w:t>341</w:t>
            </w:r>
          </w:p>
        </w:tc>
        <w:tc>
          <w:tcPr>
            <w:tcW w:w="810" w:type="dxa"/>
            <w:shd w:val="clear" w:color="auto" w:fill="auto"/>
          </w:tcPr>
          <w:p w:rsidR="004666AD" w:rsidRPr="005B681C" w:rsidRDefault="004666AD" w:rsidP="004666AD">
            <w:pPr>
              <w:pStyle w:val="TableContents"/>
              <w:jc w:val="center"/>
              <w:rPr>
                <w:rFonts w:ascii="Arial" w:hAnsi="Arial" w:cs="Arial"/>
                <w:sz w:val="20"/>
                <w:szCs w:val="20"/>
              </w:rPr>
            </w:pPr>
            <w:r>
              <w:rPr>
                <w:rFonts w:ascii="Arial" w:hAnsi="Arial" w:cs="Arial"/>
                <w:sz w:val="20"/>
                <w:szCs w:val="20"/>
              </w:rPr>
              <w:t>14</w:t>
            </w:r>
          </w:p>
        </w:tc>
        <w:tc>
          <w:tcPr>
            <w:tcW w:w="559" w:type="dxa"/>
            <w:shd w:val="clear" w:color="auto" w:fill="auto"/>
          </w:tcPr>
          <w:p w:rsidR="004666AD" w:rsidRPr="005B681C" w:rsidRDefault="004666AD" w:rsidP="004666AD">
            <w:pPr>
              <w:pStyle w:val="TableContents"/>
              <w:jc w:val="center"/>
              <w:rPr>
                <w:rFonts w:ascii="Arial" w:hAnsi="Arial" w:cs="Arial"/>
                <w:sz w:val="20"/>
                <w:szCs w:val="20"/>
              </w:rPr>
            </w:pPr>
            <w:r>
              <w:rPr>
                <w:rFonts w:ascii="Arial" w:hAnsi="Arial" w:cs="Arial"/>
                <w:sz w:val="20"/>
                <w:szCs w:val="20"/>
              </w:rPr>
              <w:t>53</w:t>
            </w:r>
          </w:p>
        </w:tc>
        <w:tc>
          <w:tcPr>
            <w:tcW w:w="540" w:type="dxa"/>
            <w:shd w:val="clear" w:color="auto" w:fill="auto"/>
          </w:tcPr>
          <w:p w:rsidR="004666AD" w:rsidRPr="005B681C" w:rsidRDefault="004666AD" w:rsidP="004666AD">
            <w:pPr>
              <w:pStyle w:val="TableContents"/>
              <w:jc w:val="center"/>
              <w:rPr>
                <w:rFonts w:ascii="Arial" w:hAnsi="Arial" w:cs="Arial"/>
                <w:sz w:val="20"/>
                <w:szCs w:val="20"/>
              </w:rPr>
            </w:pPr>
            <w:r>
              <w:rPr>
                <w:rFonts w:ascii="Arial" w:hAnsi="Arial" w:cs="Arial"/>
                <w:sz w:val="20"/>
                <w:szCs w:val="20"/>
              </w:rPr>
              <w:t>07</w:t>
            </w:r>
          </w:p>
        </w:tc>
        <w:tc>
          <w:tcPr>
            <w:tcW w:w="540" w:type="dxa"/>
            <w:shd w:val="clear" w:color="auto" w:fill="auto"/>
          </w:tcPr>
          <w:p w:rsidR="004666AD" w:rsidRPr="005B681C" w:rsidRDefault="004666AD" w:rsidP="004666AD">
            <w:pPr>
              <w:pStyle w:val="TableContents"/>
              <w:jc w:val="center"/>
              <w:rPr>
                <w:rFonts w:ascii="Arial" w:hAnsi="Arial" w:cs="Arial"/>
                <w:sz w:val="20"/>
                <w:szCs w:val="20"/>
              </w:rPr>
            </w:pPr>
            <w:r>
              <w:rPr>
                <w:rFonts w:ascii="Arial" w:hAnsi="Arial" w:cs="Arial"/>
                <w:sz w:val="20"/>
                <w:szCs w:val="20"/>
              </w:rPr>
              <w:t>314</w:t>
            </w:r>
          </w:p>
        </w:tc>
        <w:tc>
          <w:tcPr>
            <w:tcW w:w="1057" w:type="dxa"/>
            <w:shd w:val="clear" w:color="auto" w:fill="auto"/>
          </w:tcPr>
          <w:p w:rsidR="004666AD" w:rsidRPr="005B681C" w:rsidRDefault="004666AD" w:rsidP="004666AD">
            <w:pPr>
              <w:pStyle w:val="TableContents"/>
              <w:jc w:val="center"/>
              <w:rPr>
                <w:rFonts w:ascii="Arial" w:hAnsi="Arial" w:cs="Arial"/>
                <w:sz w:val="20"/>
                <w:szCs w:val="20"/>
              </w:rPr>
            </w:pPr>
            <w:r>
              <w:rPr>
                <w:rFonts w:ascii="Arial" w:hAnsi="Arial" w:cs="Arial"/>
                <w:sz w:val="20"/>
                <w:szCs w:val="20"/>
              </w:rPr>
              <w:t>03</w:t>
            </w:r>
          </w:p>
        </w:tc>
        <w:tc>
          <w:tcPr>
            <w:tcW w:w="622" w:type="dxa"/>
            <w:shd w:val="clear" w:color="auto" w:fill="auto"/>
          </w:tcPr>
          <w:p w:rsidR="004666AD" w:rsidRPr="005B681C" w:rsidRDefault="004666AD" w:rsidP="004666AD">
            <w:pPr>
              <w:pStyle w:val="TableContents"/>
              <w:jc w:val="center"/>
              <w:rPr>
                <w:rFonts w:ascii="Arial" w:hAnsi="Arial" w:cs="Arial"/>
                <w:sz w:val="20"/>
                <w:szCs w:val="20"/>
              </w:rPr>
            </w:pPr>
            <w:r>
              <w:rPr>
                <w:rFonts w:ascii="Arial" w:hAnsi="Arial" w:cs="Arial"/>
                <w:sz w:val="20"/>
                <w:szCs w:val="20"/>
              </w:rPr>
              <w:t>391</w:t>
            </w:r>
          </w:p>
        </w:tc>
      </w:tr>
    </w:tbl>
    <w:p w:rsidR="004D4C3D" w:rsidRPr="005B681C" w:rsidRDefault="00C75503" w:rsidP="00C75503">
      <w:pPr>
        <w:rPr>
          <w:rFonts w:ascii="Times New Roman" w:hAnsi="Times New Roman"/>
        </w:rPr>
      </w:pPr>
      <w:r w:rsidRPr="005B681C">
        <w:rPr>
          <w:rFonts w:ascii="Times New Roman" w:hAnsi="Times New Roman"/>
        </w:rPr>
        <w:tab/>
      </w:r>
    </w:p>
    <w:p w:rsidR="005D1DEB" w:rsidRPr="000A1BFA" w:rsidRDefault="005D1DEB" w:rsidP="004D4C3D">
      <w:pPr>
        <w:ind w:firstLine="1077"/>
        <w:rPr>
          <w:rFonts w:ascii="Times New Roman" w:hAnsi="Times New Roman"/>
          <w:color w:val="FF0000"/>
        </w:rPr>
      </w:pPr>
      <w:r w:rsidRPr="005B681C">
        <w:rPr>
          <w:rFonts w:ascii="Times New Roman" w:hAnsi="Times New Roman"/>
        </w:rPr>
        <w:t xml:space="preserve">Demand ratio   </w:t>
      </w:r>
      <w:r w:rsidR="00730028" w:rsidRPr="000A1BFA">
        <w:rPr>
          <w:rFonts w:ascii="Times New Roman" w:hAnsi="Times New Roman"/>
          <w:color w:val="FF0000"/>
        </w:rPr>
        <w:t>1:</w:t>
      </w:r>
      <w:r w:rsidR="00242FF2" w:rsidRPr="000A1BFA">
        <w:rPr>
          <w:rFonts w:ascii="Times New Roman" w:hAnsi="Times New Roman"/>
          <w:color w:val="FF0000"/>
        </w:rPr>
        <w:t>22</w:t>
      </w:r>
      <w:r w:rsidR="002D76B4" w:rsidRPr="000A1BFA">
        <w:rPr>
          <w:rFonts w:ascii="Times New Roman" w:hAnsi="Times New Roman"/>
          <w:color w:val="FF0000"/>
        </w:rPr>
        <w:t xml:space="preserve">  </w:t>
      </w:r>
      <w:r w:rsidR="002D76B4" w:rsidRPr="005B681C">
        <w:rPr>
          <w:rFonts w:ascii="Times New Roman" w:hAnsi="Times New Roman"/>
        </w:rPr>
        <w:t xml:space="preserve">          </w:t>
      </w:r>
      <w:r w:rsidR="00C75503" w:rsidRPr="005B681C">
        <w:rPr>
          <w:rFonts w:ascii="Times New Roman" w:hAnsi="Times New Roman"/>
        </w:rPr>
        <w:t xml:space="preserve"> Drop</w:t>
      </w:r>
      <w:r w:rsidRPr="005B681C">
        <w:rPr>
          <w:rFonts w:ascii="Times New Roman" w:hAnsi="Times New Roman"/>
        </w:rPr>
        <w:t xml:space="preserve">out </w:t>
      </w:r>
      <w:r w:rsidRPr="000A1BFA">
        <w:rPr>
          <w:rFonts w:ascii="Times New Roman" w:hAnsi="Times New Roman"/>
          <w:color w:val="FF0000"/>
        </w:rPr>
        <w:t>%</w:t>
      </w:r>
      <w:r w:rsidR="002D76B4" w:rsidRPr="000A1BFA">
        <w:rPr>
          <w:rFonts w:ascii="Times New Roman" w:hAnsi="Times New Roman"/>
          <w:color w:val="FF0000"/>
        </w:rPr>
        <w:t xml:space="preserve"> </w:t>
      </w:r>
      <w:r w:rsidR="00242FF2" w:rsidRPr="000A1BFA">
        <w:rPr>
          <w:rFonts w:ascii="Times New Roman" w:hAnsi="Times New Roman"/>
          <w:color w:val="FF0000"/>
        </w:rPr>
        <w:t>6</w:t>
      </w:r>
      <w:r w:rsidR="0043755A" w:rsidRPr="000A1BFA">
        <w:rPr>
          <w:rFonts w:ascii="Times New Roman" w:hAnsi="Times New Roman"/>
          <w:color w:val="FF0000"/>
        </w:rPr>
        <w:t>.</w:t>
      </w:r>
      <w:r w:rsidR="00242FF2" w:rsidRPr="000A1BFA">
        <w:rPr>
          <w:rFonts w:ascii="Times New Roman" w:hAnsi="Times New Roman"/>
          <w:color w:val="FF0000"/>
        </w:rPr>
        <w:t>4</w:t>
      </w:r>
    </w:p>
    <w:p w:rsidR="00BE66BD" w:rsidRPr="005B681C" w:rsidRDefault="00750811" w:rsidP="00BE66BD">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200" type="#_x0000_t202" style="position:absolute;margin-left:27pt;margin-top:22.35pt;width:283.45pt;height:56.75pt;z-index:251561472">
            <v:textbox style="mso-next-textbox:#_x0000_s1200">
              <w:txbxContent>
                <w:p w:rsidR="00B905B7" w:rsidRDefault="00B905B7" w:rsidP="00BE66BD">
                  <w:r>
                    <w:t>Andhra University. CET, Ed.CET, ICET and other competitive exams  and career guidance cell</w:t>
                  </w:r>
                </w:p>
              </w:txbxContent>
            </v:textbox>
          </v:shape>
        </w:pict>
      </w:r>
      <w:r w:rsidR="00874355"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Pr="005B681C" w:rsidRDefault="00750811" w:rsidP="00BE66BD">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561" type="#_x0000_t202" style="position:absolute;margin-left:207pt;margin-top:17.8pt;width:43.15pt;height:24.3pt;z-index:251642368">
            <v:textbox style="mso-next-textbox:#_x0000_s1561">
              <w:txbxContent>
                <w:p w:rsidR="00B905B7" w:rsidRDefault="00B905B7" w:rsidP="003B51B9">
                  <w:r>
                    <w:t>119</w:t>
                  </w:r>
                </w:p>
              </w:txbxContent>
            </v:textbox>
          </v:shape>
        </w:pict>
      </w:r>
    </w:p>
    <w:p w:rsidR="00BE66BD" w:rsidRDefault="00C37DAA" w:rsidP="003B51B9">
      <w:pPr>
        <w:tabs>
          <w:tab w:val="left" w:pos="2268"/>
          <w:tab w:val="left" w:pos="3231"/>
          <w:tab w:val="left" w:pos="4308"/>
        </w:tabs>
        <w:rPr>
          <w:rFonts w:ascii="Times New Roman" w:hAnsi="Times New Roman"/>
        </w:rPr>
      </w:pPr>
      <w:r w:rsidRPr="005B681C">
        <w:rPr>
          <w:rFonts w:ascii="Times New Roman" w:hAnsi="Times New Roman"/>
        </w:rPr>
        <w:t xml:space="preserve">          </w: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3B51B9" w:rsidRPr="005B681C" w:rsidRDefault="003B51B9" w:rsidP="003B51B9">
      <w:pPr>
        <w:tabs>
          <w:tab w:val="left" w:pos="2268"/>
          <w:tab w:val="left" w:pos="3231"/>
          <w:tab w:val="left" w:pos="4308"/>
        </w:tabs>
        <w:rPr>
          <w:rFonts w:ascii="Times New Roman" w:hAnsi="Times New Roman"/>
        </w:rPr>
      </w:pPr>
    </w:p>
    <w:p w:rsidR="000A1BFA" w:rsidRDefault="000A1BF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C37DAA" w:rsidRPr="005B681C" w:rsidRDefault="00750811"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50811">
        <w:rPr>
          <w:rFonts w:ascii="Times New Roman" w:hAnsi="Times New Roman"/>
          <w:noProof/>
        </w:rPr>
        <w:lastRenderedPageBreak/>
        <w:pict>
          <v:shape id="_x0000_s1569" type="#_x0000_t202" style="position:absolute;margin-left:355.85pt;margin-top:19.15pt;width:31.15pt;height:20.65pt;z-index:251649536">
            <v:textbox style="mso-next-textbox:#_x0000_s1569">
              <w:txbxContent>
                <w:p w:rsidR="00B905B7" w:rsidRDefault="00B905B7" w:rsidP="003B51B9">
                  <w:r>
                    <w:t>0</w:t>
                  </w:r>
                </w:p>
              </w:txbxContent>
            </v:textbox>
          </v:shape>
        </w:pict>
      </w:r>
      <w:r w:rsidRPr="00750811">
        <w:rPr>
          <w:rFonts w:ascii="Times New Roman" w:hAnsi="Times New Roman"/>
          <w:noProof/>
        </w:rPr>
        <w:pict>
          <v:shape id="_x0000_s1567" type="#_x0000_t202" style="position:absolute;margin-left:274.85pt;margin-top:19.15pt;width:31.15pt;height:20.65pt;z-index:251647488">
            <v:textbox style="mso-next-textbox:#_x0000_s1567">
              <w:txbxContent>
                <w:p w:rsidR="00B905B7" w:rsidRDefault="00B905B7" w:rsidP="003B51B9">
                  <w:r>
                    <w:t>0</w:t>
                  </w:r>
                </w:p>
              </w:txbxContent>
            </v:textbox>
          </v:shape>
        </w:pict>
      </w:r>
      <w:r w:rsidRPr="00750811">
        <w:rPr>
          <w:noProof/>
        </w:rPr>
        <w:pict>
          <v:shape id="_x0000_s1565" type="#_x0000_t202" style="position:absolute;margin-left:180pt;margin-top:19.15pt;width:31.15pt;height:20.65pt;z-index:251645440">
            <v:textbox style="mso-next-textbox:#_x0000_s1565">
              <w:txbxContent>
                <w:p w:rsidR="00B905B7" w:rsidRDefault="00B905B7" w:rsidP="003B51B9">
                  <w:r>
                    <w:t>0</w:t>
                  </w:r>
                </w:p>
              </w:txbxContent>
            </v:textbox>
          </v:shape>
        </w:pict>
      </w:r>
      <w:r w:rsidRPr="00750811">
        <w:rPr>
          <w:rFonts w:ascii="Times New Roman" w:hAnsi="Times New Roman"/>
          <w:noProof/>
        </w:rPr>
        <w:pict>
          <v:shape id="_x0000_s1563" type="#_x0000_t202" style="position:absolute;margin-left:76.85pt;margin-top:19.15pt;width:31.15pt;height:20.65pt;z-index:251643392">
            <v:textbox style="mso-next-textbox:#_x0000_s1563">
              <w:txbxContent>
                <w:p w:rsidR="00B905B7" w:rsidRDefault="00B905B7" w:rsidP="003B51B9">
                  <w:r>
                    <w:t>0</w:t>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750811"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50811">
        <w:rPr>
          <w:rFonts w:ascii="Times New Roman" w:hAnsi="Times New Roman"/>
          <w:noProof/>
          <w:sz w:val="48"/>
          <w:szCs w:val="48"/>
        </w:rPr>
        <w:pict>
          <v:shape id="_x0000_s1570" type="#_x0000_t202" style="position:absolute;margin-left:355.85pt;margin-top:.85pt;width:31.15pt;height:20.65pt;z-index:251650560">
            <v:textbox style="mso-next-textbox:#_x0000_s1570">
              <w:txbxContent>
                <w:p w:rsidR="00B905B7" w:rsidRDefault="005A017B" w:rsidP="003B51B9">
                  <w:r>
                    <w:t>3</w:t>
                  </w:r>
                </w:p>
              </w:txbxContent>
            </v:textbox>
          </v:shape>
        </w:pict>
      </w:r>
      <w:r w:rsidRPr="00750811">
        <w:rPr>
          <w:rFonts w:ascii="Times New Roman" w:hAnsi="Times New Roman"/>
          <w:noProof/>
          <w:sz w:val="48"/>
          <w:szCs w:val="48"/>
        </w:rPr>
        <w:pict>
          <v:shape id="_x0000_s1568" type="#_x0000_t202" style="position:absolute;margin-left:274.85pt;margin-top:.85pt;width:31.15pt;height:20.65pt;z-index:251648512">
            <v:textbox style="mso-next-textbox:#_x0000_s1568">
              <w:txbxContent>
                <w:p w:rsidR="00B905B7" w:rsidRDefault="00B905B7" w:rsidP="003B51B9">
                  <w:r>
                    <w:t>0</w:t>
                  </w:r>
                </w:p>
              </w:txbxContent>
            </v:textbox>
          </v:shape>
        </w:pict>
      </w:r>
      <w:r w:rsidRPr="00750811">
        <w:rPr>
          <w:rFonts w:ascii="Times New Roman" w:hAnsi="Times New Roman"/>
          <w:noProof/>
          <w:sz w:val="48"/>
          <w:szCs w:val="48"/>
        </w:rPr>
        <w:pict>
          <v:shape id="_x0000_s1566" type="#_x0000_t202" style="position:absolute;margin-left:180pt;margin-top:.85pt;width:31.15pt;height:20.65pt;z-index:251646464">
            <v:textbox style="mso-next-textbox:#_x0000_s1566">
              <w:txbxContent>
                <w:p w:rsidR="00B905B7" w:rsidRDefault="00B905B7" w:rsidP="003B51B9">
                  <w:r>
                    <w:t>0</w:t>
                  </w:r>
                </w:p>
              </w:txbxContent>
            </v:textbox>
          </v:shape>
        </w:pict>
      </w:r>
      <w:r w:rsidRPr="00750811">
        <w:rPr>
          <w:rFonts w:ascii="Times New Roman" w:hAnsi="Times New Roman"/>
          <w:noProof/>
          <w:sz w:val="48"/>
          <w:szCs w:val="48"/>
        </w:rPr>
        <w:pict>
          <v:shape id="_x0000_s1564" type="#_x0000_t202" style="position:absolute;margin-left:76.85pt;margin-top:.85pt;width:31.15pt;height:20.65pt;z-index:251644416">
            <v:textbox style="mso-next-textbox:#_x0000_s1564">
              <w:txbxContent>
                <w:p w:rsidR="00B905B7" w:rsidRDefault="00B905B7" w:rsidP="003B51B9">
                  <w:r>
                    <w:t>0</w:t>
                  </w:r>
                </w:p>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750811" w:rsidP="00BE66BD">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201" type="#_x0000_t202" style="position:absolute;margin-left:22.95pt;margin-top:22.7pt;width:287.15pt;height:65pt;z-index:251562496">
            <v:textbox style="mso-next-textbox:#_x0000_s1201">
              <w:txbxContent>
                <w:p w:rsidR="00B905B7" w:rsidRDefault="00B905B7" w:rsidP="00BE66BD">
                  <w:r>
                    <w:t>Guidance given to students for various competitive examinations and further studies.</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51B9" w:rsidRDefault="00750811" w:rsidP="00BE66BD">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sz w:val="2"/>
        </w:rPr>
        <w:pict>
          <v:shape id="_x0000_s1215" type="#_x0000_t202" style="position:absolute;margin-left:174.3pt;margin-top:20.7pt;width:41.7pt;height:27pt;z-index:251564544">
            <v:textbox style="mso-next-textbox:#_x0000_s1215">
              <w:txbxContent>
                <w:p w:rsidR="00B905B7" w:rsidRDefault="00B905B7" w:rsidP="00BE66BD">
                  <w:r>
                    <w:t>131</w:t>
                  </w:r>
                </w:p>
              </w:txbxContent>
            </v:textbox>
          </v:shape>
        </w:pic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2472A8"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84"/>
        <w:gridCol w:w="1985"/>
        <w:gridCol w:w="1701"/>
        <w:gridCol w:w="2693"/>
      </w:tblGrid>
      <w:tr w:rsidR="00F03C09" w:rsidTr="000042C3">
        <w:tc>
          <w:tcPr>
            <w:tcW w:w="5670" w:type="dxa"/>
            <w:gridSpan w:val="3"/>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F03C09" w:rsidTr="000042C3">
        <w:tc>
          <w:tcPr>
            <w:tcW w:w="1984"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F03C09" w:rsidTr="000042C3">
        <w:tc>
          <w:tcPr>
            <w:tcW w:w="1984" w:type="dxa"/>
            <w:shd w:val="clear" w:color="auto" w:fill="auto"/>
            <w:vAlign w:val="center"/>
          </w:tcPr>
          <w:p w:rsidR="00332BD2" w:rsidRPr="005B681C" w:rsidRDefault="00AC0D62" w:rsidP="00111384">
            <w:pPr>
              <w:pStyle w:val="TableContents"/>
              <w:jc w:val="center"/>
              <w:rPr>
                <w:rFonts w:cs="Times New Roman"/>
                <w:sz w:val="22"/>
                <w:szCs w:val="22"/>
              </w:rPr>
            </w:pPr>
            <w:r>
              <w:t>0</w:t>
            </w:r>
          </w:p>
        </w:tc>
        <w:tc>
          <w:tcPr>
            <w:tcW w:w="1985" w:type="dxa"/>
            <w:shd w:val="clear" w:color="auto" w:fill="auto"/>
            <w:vAlign w:val="center"/>
          </w:tcPr>
          <w:p w:rsidR="00332BD2" w:rsidRPr="002B01B1" w:rsidRDefault="002B01B1" w:rsidP="00597B1C">
            <w:pPr>
              <w:pStyle w:val="TableContents"/>
              <w:jc w:val="center"/>
              <w:rPr>
                <w:rFonts w:cs="Times New Roman"/>
                <w:color w:val="000000" w:themeColor="text1"/>
                <w:sz w:val="22"/>
                <w:szCs w:val="22"/>
              </w:rPr>
            </w:pPr>
            <w:r w:rsidRPr="002B01B1">
              <w:rPr>
                <w:color w:val="000000" w:themeColor="text1"/>
              </w:rPr>
              <w:t>0</w:t>
            </w:r>
          </w:p>
        </w:tc>
        <w:tc>
          <w:tcPr>
            <w:tcW w:w="1701" w:type="dxa"/>
            <w:shd w:val="clear" w:color="auto" w:fill="auto"/>
            <w:vAlign w:val="center"/>
          </w:tcPr>
          <w:p w:rsidR="00332BD2" w:rsidRPr="002B01B1" w:rsidRDefault="002B01B1" w:rsidP="00597B1C">
            <w:pPr>
              <w:pStyle w:val="TableContents"/>
              <w:jc w:val="center"/>
              <w:rPr>
                <w:rFonts w:cs="Times New Roman"/>
                <w:color w:val="000000" w:themeColor="text1"/>
                <w:sz w:val="22"/>
                <w:szCs w:val="22"/>
              </w:rPr>
            </w:pPr>
            <w:r w:rsidRPr="002B01B1">
              <w:rPr>
                <w:color w:val="000000" w:themeColor="text1"/>
              </w:rPr>
              <w:t>0</w:t>
            </w:r>
          </w:p>
        </w:tc>
        <w:tc>
          <w:tcPr>
            <w:tcW w:w="2693" w:type="dxa"/>
            <w:shd w:val="clear" w:color="auto" w:fill="auto"/>
            <w:vAlign w:val="center"/>
          </w:tcPr>
          <w:p w:rsidR="00332BD2" w:rsidRPr="005B681C" w:rsidRDefault="00D60E94" w:rsidP="00111384">
            <w:pPr>
              <w:pStyle w:val="TableContents"/>
              <w:jc w:val="center"/>
              <w:rPr>
                <w:rFonts w:cs="Times New Roman"/>
                <w:sz w:val="22"/>
                <w:szCs w:val="22"/>
              </w:rPr>
            </w:pPr>
            <w:r>
              <w:t>5</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750811" w:rsidP="00BE66BD">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203" type="#_x0000_t202" style="position:absolute;margin-left:18.3pt;margin-top:17.95pt;width:291.8pt;height:48.55pt;z-index:251563520">
            <v:textbox style="mso-next-textbox:#_x0000_s1203">
              <w:txbxContent>
                <w:p w:rsidR="00B905B7" w:rsidRDefault="00B905B7" w:rsidP="009C47E9">
                  <w:r>
                    <w:t xml:space="preserve">1.Kishora Vikasam TOT programme to girl students, </w:t>
                  </w:r>
                </w:p>
                <w:p w:rsidR="00B905B7" w:rsidRDefault="00B905B7" w:rsidP="009C47E9">
                  <w:r>
                    <w:t xml:space="preserve">2. Legal awareness programme on women issues </w:t>
                  </w:r>
                </w:p>
                <w:p w:rsidR="00B905B7" w:rsidRDefault="00B905B7" w:rsidP="009C47E9"/>
                <w:p w:rsidR="00B905B7" w:rsidRDefault="00B905B7" w:rsidP="009C47E9"/>
                <w:p w:rsidR="00B905B7" w:rsidRDefault="00B905B7" w:rsidP="009C47E9"/>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28749B" w:rsidRPr="005B681C" w:rsidRDefault="00750811"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50811">
        <w:rPr>
          <w:rFonts w:ascii="Times New Roman" w:hAnsi="Times New Roman"/>
          <w:b/>
          <w:noProof/>
          <w:sz w:val="24"/>
          <w:szCs w:val="24"/>
          <w:u w:val="single"/>
        </w:rPr>
        <w:pict>
          <v:shape id="_x0000_s1572" type="#_x0000_t202" style="position:absolute;margin-left:421.65pt;margin-top:17.6pt;width:28.35pt;height:22.5pt;z-index:251652608">
            <v:textbox style="mso-next-textbox:#_x0000_s1572">
              <w:txbxContent>
                <w:p w:rsidR="00B905B7" w:rsidRDefault="00B905B7" w:rsidP="0028749B">
                  <w:r>
                    <w:t>0</w:t>
                  </w:r>
                </w:p>
              </w:txbxContent>
            </v:textbox>
          </v:shape>
        </w:pict>
      </w:r>
      <w:r w:rsidRPr="00750811">
        <w:rPr>
          <w:rFonts w:ascii="Times New Roman" w:hAnsi="Times New Roman"/>
          <w:b/>
          <w:noProof/>
          <w:sz w:val="24"/>
          <w:szCs w:val="24"/>
          <w:u w:val="single"/>
        </w:rPr>
        <w:pict>
          <v:shape id="_x0000_s1571" type="#_x0000_t202" style="position:absolute;margin-left:277.65pt;margin-top:17.6pt;width:28.35pt;height:22.5pt;z-index:251651584">
            <v:textbox style="mso-next-textbox:#_x0000_s1571">
              <w:txbxContent>
                <w:p w:rsidR="00B905B7" w:rsidRDefault="00B905B7" w:rsidP="0028749B">
                  <w:r>
                    <w:t>0</w:t>
                  </w:r>
                </w:p>
              </w:txbxContent>
            </v:textbox>
          </v:shape>
        </w:pict>
      </w:r>
      <w:r>
        <w:rPr>
          <w:rFonts w:ascii="Times New Roman" w:hAnsi="Times New Roman"/>
          <w:noProof/>
          <w:lang w:val="en-US" w:eastAsia="en-US"/>
        </w:rPr>
        <w:pict>
          <v:shape id="_x0000_s1301" type="#_x0000_t202" style="position:absolute;margin-left:162pt;margin-top:17.6pt;width:28.35pt;height:22.5pt;z-index:251582976">
            <v:textbox style="mso-next-textbox:#_x0000_s1301">
              <w:txbxContent>
                <w:p w:rsidR="00B905B7" w:rsidRDefault="00B905B7" w:rsidP="003A7D7F">
                  <w:r>
                    <w:t>5</w:t>
                  </w:r>
                </w:p>
              </w:txbxContent>
            </v:textbox>
          </v:shape>
        </w:pic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28749B" w:rsidRDefault="00B847B7" w:rsidP="003A7D7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p>
    <w:p w:rsidR="003A7D7F"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3A7D7F" w:rsidRPr="005B681C">
        <w:rPr>
          <w:rFonts w:ascii="Times New Roman" w:hAnsi="Times New Roman"/>
        </w:rPr>
        <w:t xml:space="preserve">No. of students </w:t>
      </w:r>
      <w:r w:rsidRPr="005B681C">
        <w:rPr>
          <w:rFonts w:ascii="Times New Roman" w:hAnsi="Times New Roman"/>
        </w:rPr>
        <w:t>participated in</w:t>
      </w:r>
      <w:r w:rsidR="003A7D7F" w:rsidRPr="005B681C">
        <w:rPr>
          <w:rFonts w:ascii="Times New Roman" w:hAnsi="Times New Roman"/>
        </w:rPr>
        <w:t xml:space="preserve"> cultural events</w:t>
      </w:r>
    </w:p>
    <w:p w:rsidR="0028749B" w:rsidRPr="005B681C" w:rsidRDefault="00750811"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50811">
        <w:rPr>
          <w:rFonts w:ascii="Times New Roman" w:hAnsi="Times New Roman"/>
          <w:noProof/>
        </w:rPr>
        <w:pict>
          <v:shape id="_x0000_s1575" type="#_x0000_t202" style="position:absolute;margin-left:423pt;margin-top:22.55pt;width:28.35pt;height:22.5pt;z-index:251655680">
            <v:textbox style="mso-next-textbox:#_x0000_s1575">
              <w:txbxContent>
                <w:p w:rsidR="00B905B7" w:rsidRDefault="00B905B7" w:rsidP="0028749B">
                  <w:r>
                    <w:t>0</w:t>
                  </w:r>
                </w:p>
              </w:txbxContent>
            </v:textbox>
          </v:shape>
        </w:pict>
      </w:r>
      <w:r w:rsidRPr="00750811">
        <w:rPr>
          <w:rFonts w:ascii="Times New Roman" w:hAnsi="Times New Roman"/>
          <w:noProof/>
        </w:rPr>
        <w:pict>
          <v:shape id="_x0000_s1574" type="#_x0000_t202" style="position:absolute;margin-left:279pt;margin-top:22.55pt;width:28.35pt;height:22.5pt;z-index:251654656">
            <v:textbox style="mso-next-textbox:#_x0000_s1574">
              <w:txbxContent>
                <w:p w:rsidR="00B905B7" w:rsidRDefault="00B905B7" w:rsidP="0028749B">
                  <w:r>
                    <w:t>0</w:t>
                  </w:r>
                </w:p>
              </w:txbxContent>
            </v:textbox>
          </v:shape>
        </w:pict>
      </w:r>
      <w:r w:rsidRPr="00750811">
        <w:rPr>
          <w:rFonts w:ascii="Times New Roman" w:hAnsi="Times New Roman"/>
          <w:noProof/>
        </w:rPr>
        <w:pict>
          <v:shape id="_x0000_s1573" type="#_x0000_t202" style="position:absolute;margin-left:162pt;margin-top:22.55pt;width:28.35pt;height:22.5pt;z-index:251653632">
            <v:textbox style="mso-next-textbox:#_x0000_s1573">
              <w:txbxContent>
                <w:p w:rsidR="00B905B7" w:rsidRDefault="00B905B7" w:rsidP="0028749B">
                  <w:r>
                    <w:t>06</w:t>
                  </w:r>
                </w:p>
              </w:txbxContent>
            </v:textbox>
          </v:shape>
        </w:pic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AB2322" w:rsidRDefault="00AB2322" w:rsidP="005A017B">
      <w:pPr>
        <w:tabs>
          <w:tab w:val="left" w:pos="2268"/>
          <w:tab w:val="left" w:pos="3402"/>
          <w:tab w:val="left" w:pos="4536"/>
          <w:tab w:val="left" w:pos="5670"/>
          <w:tab w:val="left" w:pos="6804"/>
          <w:tab w:val="left" w:pos="7545"/>
          <w:tab w:val="left" w:pos="7938"/>
        </w:tabs>
        <w:rPr>
          <w:rFonts w:ascii="Times New Roman" w:hAnsi="Times New Roman"/>
        </w:rPr>
      </w:pPr>
    </w:p>
    <w:p w:rsidR="00984A1A" w:rsidRDefault="00984A1A" w:rsidP="00874355">
      <w:pPr>
        <w:tabs>
          <w:tab w:val="left" w:pos="2268"/>
          <w:tab w:val="left" w:pos="3402"/>
          <w:tab w:val="left" w:pos="4536"/>
          <w:tab w:val="left" w:pos="5670"/>
          <w:tab w:val="left" w:pos="6804"/>
          <w:tab w:val="left" w:pos="7545"/>
          <w:tab w:val="left" w:pos="7938"/>
        </w:tabs>
        <w:ind w:left="284"/>
        <w:rPr>
          <w:rFonts w:ascii="Times New Roman" w:hAnsi="Times New Roman"/>
        </w:rPr>
      </w:pPr>
    </w:p>
    <w:p w:rsidR="00BE66BD" w:rsidRPr="005B681C" w:rsidRDefault="00750811"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750811">
        <w:rPr>
          <w:rFonts w:ascii="Times New Roman" w:hAnsi="Times New Roman"/>
          <w:noProof/>
        </w:rPr>
        <w:pict>
          <v:shape id="_x0000_s1579" type="#_x0000_t202" style="position:absolute;left:0;text-align:left;margin-left:162pt;margin-top:22.65pt;width:28.35pt;height:22.5pt;z-index:251658752">
            <v:textbox style="mso-next-textbox:#_x0000_s1579">
              <w:txbxContent>
                <w:p w:rsidR="00B905B7" w:rsidRDefault="00B905B7" w:rsidP="0028749B">
                  <w:r>
                    <w:t>0</w:t>
                  </w:r>
                </w:p>
              </w:txbxContent>
            </v:textbox>
          </v:shape>
        </w:pict>
      </w:r>
      <w:r w:rsidRPr="00750811">
        <w:rPr>
          <w:rFonts w:ascii="Times New Roman" w:hAnsi="Times New Roman"/>
          <w:noProof/>
        </w:rPr>
        <w:pict>
          <v:shape id="_x0000_s1578" type="#_x0000_t202" style="position:absolute;left:0;text-align:left;margin-left:423pt;margin-top:22.65pt;width:28.35pt;height:22.5pt;z-index:251657728">
            <v:textbox style="mso-next-textbox:#_x0000_s1578">
              <w:txbxContent>
                <w:p w:rsidR="00B905B7" w:rsidRDefault="00B905B7" w:rsidP="0028749B">
                  <w:r>
                    <w:t>0</w:t>
                  </w:r>
                </w:p>
              </w:txbxContent>
            </v:textbox>
          </v:shape>
        </w:pict>
      </w:r>
      <w:r w:rsidRPr="00750811">
        <w:rPr>
          <w:rFonts w:ascii="Times New Roman" w:hAnsi="Times New Roman"/>
          <w:noProof/>
        </w:rPr>
        <w:pict>
          <v:shape id="_x0000_s1577" type="#_x0000_t202" style="position:absolute;left:0;text-align:left;margin-left:279pt;margin-top:22.65pt;width:28.35pt;height:22.5pt;z-index:251656704">
            <v:textbox style="mso-next-textbox:#_x0000_s1577">
              <w:txbxContent>
                <w:p w:rsidR="00B905B7" w:rsidRDefault="00B905B7" w:rsidP="0028749B">
                  <w:r>
                    <w:t>0</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  State/ University level                    National level                     International level</w:t>
      </w:r>
    </w:p>
    <w:p w:rsidR="0028749B" w:rsidRPr="005B681C" w:rsidRDefault="00750811" w:rsidP="005F0D5C">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lastRenderedPageBreak/>
        <w:pict>
          <v:shape id="_x0000_s1582" type="#_x0000_t202" style="position:absolute;margin-left:423pt;margin-top:18.55pt;width:28.35pt;height:22.5pt;z-index:251661824">
            <v:textbox style="mso-next-textbox:#_x0000_s1582">
              <w:txbxContent>
                <w:p w:rsidR="00B905B7" w:rsidRDefault="00B905B7" w:rsidP="0028749B">
                  <w:r>
                    <w:t>0</w:t>
                  </w:r>
                </w:p>
              </w:txbxContent>
            </v:textbox>
          </v:shape>
        </w:pict>
      </w:r>
      <w:r w:rsidRPr="00750811">
        <w:rPr>
          <w:rFonts w:ascii="Times New Roman" w:hAnsi="Times New Roman"/>
          <w:noProof/>
        </w:rPr>
        <w:pict>
          <v:shape id="_x0000_s1581" type="#_x0000_t202" style="position:absolute;margin-left:279pt;margin-top:18.55pt;width:28.35pt;height:22.5pt;z-index:251660800">
            <v:textbox style="mso-next-textbox:#_x0000_s1581">
              <w:txbxContent>
                <w:p w:rsidR="00B905B7" w:rsidRDefault="00B905B7" w:rsidP="0028749B">
                  <w:r>
                    <w:t>0</w:t>
                  </w:r>
                </w:p>
              </w:txbxContent>
            </v:textbox>
          </v:shape>
        </w:pict>
      </w:r>
      <w:r w:rsidRPr="00750811">
        <w:rPr>
          <w:rFonts w:ascii="Times New Roman" w:hAnsi="Times New Roman"/>
          <w:noProof/>
        </w:rPr>
        <w:pict>
          <v:shape id="_x0000_s1580" type="#_x0000_t202" style="position:absolute;margin-left:162pt;margin-top:18.55pt;width:28.35pt;height:22.5pt;z-index:251659776">
            <v:textbox style="mso-next-textbox:#_x0000_s1580">
              <w:txbxContent>
                <w:p w:rsidR="00B905B7" w:rsidRDefault="00B905B7" w:rsidP="0028749B">
                  <w:r>
                    <w:t>2</w:t>
                  </w:r>
                </w:p>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868"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088"/>
        <w:gridCol w:w="1959"/>
        <w:gridCol w:w="1821"/>
      </w:tblGrid>
      <w:tr w:rsidR="00F03C09" w:rsidTr="009177F9">
        <w:tc>
          <w:tcPr>
            <w:tcW w:w="4088" w:type="dxa"/>
            <w:shd w:val="clear" w:color="auto" w:fill="auto"/>
          </w:tcPr>
          <w:p w:rsidR="00344F4D" w:rsidRPr="005B681C" w:rsidRDefault="00344F4D" w:rsidP="008C346A">
            <w:pPr>
              <w:pStyle w:val="TableContents"/>
              <w:jc w:val="both"/>
              <w:rPr>
                <w:rFonts w:cs="Times New Roman"/>
                <w:sz w:val="22"/>
                <w:szCs w:val="22"/>
              </w:rPr>
            </w:pPr>
          </w:p>
        </w:tc>
        <w:tc>
          <w:tcPr>
            <w:tcW w:w="1959" w:type="dxa"/>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821" w:type="dxa"/>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F03C09" w:rsidTr="009177F9">
        <w:tc>
          <w:tcPr>
            <w:tcW w:w="4088" w:type="dxa"/>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1959" w:type="dxa"/>
            <w:shd w:val="clear" w:color="auto" w:fill="auto"/>
          </w:tcPr>
          <w:p w:rsidR="00344F4D" w:rsidRPr="005B681C" w:rsidRDefault="002C4CDA" w:rsidP="00111384">
            <w:pPr>
              <w:pStyle w:val="TableContents"/>
              <w:jc w:val="center"/>
              <w:rPr>
                <w:rFonts w:cs="Times New Roman"/>
                <w:sz w:val="22"/>
                <w:szCs w:val="22"/>
              </w:rPr>
            </w:pPr>
            <w:r>
              <w:t>0</w:t>
            </w:r>
            <w:r w:rsidR="00D60E94">
              <w:t>0</w:t>
            </w:r>
          </w:p>
        </w:tc>
        <w:tc>
          <w:tcPr>
            <w:tcW w:w="1821" w:type="dxa"/>
            <w:shd w:val="clear" w:color="auto" w:fill="auto"/>
          </w:tcPr>
          <w:p w:rsidR="00344F4D" w:rsidRPr="005B681C" w:rsidRDefault="00D60E94" w:rsidP="00DB7CE5">
            <w:pPr>
              <w:pStyle w:val="TableContents"/>
              <w:jc w:val="center"/>
              <w:rPr>
                <w:rFonts w:cs="Times New Roman"/>
                <w:sz w:val="22"/>
                <w:szCs w:val="22"/>
              </w:rPr>
            </w:pPr>
            <w:r>
              <w:t>0</w:t>
            </w:r>
          </w:p>
        </w:tc>
      </w:tr>
      <w:tr w:rsidR="00F03C09" w:rsidTr="009177F9">
        <w:tc>
          <w:tcPr>
            <w:tcW w:w="4088" w:type="dxa"/>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1959" w:type="dxa"/>
            <w:shd w:val="clear" w:color="auto" w:fill="auto"/>
          </w:tcPr>
          <w:p w:rsidR="00344F4D" w:rsidRPr="005B681C" w:rsidRDefault="00CB7BB7" w:rsidP="00DB7CE5">
            <w:pPr>
              <w:pStyle w:val="TableContents"/>
              <w:jc w:val="center"/>
              <w:rPr>
                <w:rFonts w:cs="Times New Roman"/>
                <w:sz w:val="22"/>
                <w:szCs w:val="22"/>
              </w:rPr>
            </w:pPr>
            <w:r>
              <w:t>302</w:t>
            </w:r>
          </w:p>
        </w:tc>
        <w:tc>
          <w:tcPr>
            <w:tcW w:w="1821" w:type="dxa"/>
            <w:shd w:val="clear" w:color="auto" w:fill="auto"/>
          </w:tcPr>
          <w:p w:rsidR="00344F4D" w:rsidRPr="005B681C" w:rsidRDefault="00CB7BB7" w:rsidP="009177F9">
            <w:pPr>
              <w:pStyle w:val="TableContents"/>
              <w:jc w:val="center"/>
              <w:rPr>
                <w:rFonts w:cs="Times New Roman"/>
                <w:sz w:val="22"/>
                <w:szCs w:val="22"/>
              </w:rPr>
            </w:pPr>
            <w:r>
              <w:t>1,56,138</w:t>
            </w:r>
          </w:p>
        </w:tc>
      </w:tr>
      <w:tr w:rsidR="00F03C09" w:rsidTr="009177F9">
        <w:tc>
          <w:tcPr>
            <w:tcW w:w="4088" w:type="dxa"/>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other sources</w:t>
            </w:r>
          </w:p>
        </w:tc>
        <w:tc>
          <w:tcPr>
            <w:tcW w:w="1959" w:type="dxa"/>
            <w:shd w:val="clear" w:color="auto" w:fill="auto"/>
          </w:tcPr>
          <w:p w:rsidR="00344F4D" w:rsidRPr="005B681C" w:rsidRDefault="00166014" w:rsidP="00DB7CE5">
            <w:pPr>
              <w:pStyle w:val="TableContents"/>
              <w:jc w:val="center"/>
              <w:rPr>
                <w:rFonts w:cs="Times New Roman"/>
                <w:sz w:val="22"/>
                <w:szCs w:val="22"/>
              </w:rPr>
            </w:pPr>
            <w:r>
              <w:t>0</w:t>
            </w:r>
          </w:p>
        </w:tc>
        <w:tc>
          <w:tcPr>
            <w:tcW w:w="1821" w:type="dxa"/>
            <w:shd w:val="clear" w:color="auto" w:fill="auto"/>
          </w:tcPr>
          <w:p w:rsidR="00344F4D" w:rsidRPr="005B681C" w:rsidRDefault="00166014" w:rsidP="00DB7CE5">
            <w:pPr>
              <w:pStyle w:val="TableContents"/>
              <w:jc w:val="center"/>
              <w:rPr>
                <w:rFonts w:cs="Times New Roman"/>
                <w:sz w:val="22"/>
                <w:szCs w:val="22"/>
              </w:rPr>
            </w:pPr>
            <w:r>
              <w:t>0</w:t>
            </w:r>
          </w:p>
        </w:tc>
      </w:tr>
      <w:tr w:rsidR="00F03C09" w:rsidTr="009177F9">
        <w:tc>
          <w:tcPr>
            <w:tcW w:w="4088" w:type="dxa"/>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shd w:val="clear" w:color="auto" w:fill="auto"/>
          </w:tcPr>
          <w:p w:rsidR="00344F4D" w:rsidRPr="005B681C" w:rsidRDefault="00D60E94" w:rsidP="00DB7CE5">
            <w:pPr>
              <w:pStyle w:val="TableContents"/>
              <w:jc w:val="center"/>
              <w:rPr>
                <w:rFonts w:cs="Times New Roman"/>
                <w:sz w:val="22"/>
                <w:szCs w:val="22"/>
              </w:rPr>
            </w:pPr>
            <w:r>
              <w:t>0</w:t>
            </w:r>
          </w:p>
        </w:tc>
        <w:tc>
          <w:tcPr>
            <w:tcW w:w="1821" w:type="dxa"/>
            <w:shd w:val="clear" w:color="auto" w:fill="auto"/>
          </w:tcPr>
          <w:p w:rsidR="00344F4D" w:rsidRPr="005B681C" w:rsidRDefault="00D60E94" w:rsidP="00DB7CE5">
            <w:pPr>
              <w:pStyle w:val="TableContents"/>
              <w:jc w:val="center"/>
              <w:rPr>
                <w:rFonts w:cs="Times New Roman"/>
                <w:sz w:val="22"/>
                <w:szCs w:val="22"/>
              </w:rPr>
            </w:pPr>
            <w:r>
              <w:t>0</w:t>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15BA7" w:rsidRDefault="00750811" w:rsidP="00BE66BD">
      <w:pPr>
        <w:tabs>
          <w:tab w:val="left" w:pos="2268"/>
          <w:tab w:val="left" w:pos="3402"/>
          <w:tab w:val="left" w:pos="4536"/>
          <w:tab w:val="left" w:pos="5670"/>
          <w:tab w:val="left" w:pos="6804"/>
          <w:tab w:val="left" w:pos="7545"/>
          <w:tab w:val="left" w:pos="7938"/>
        </w:tabs>
        <w:rPr>
          <w:rFonts w:ascii="Times New Roman" w:hAnsi="Times New Roman"/>
          <w:b/>
        </w:rPr>
      </w:pPr>
      <w:r w:rsidRPr="00750811">
        <w:rPr>
          <w:rFonts w:ascii="Times New Roman" w:hAnsi="Times New Roman"/>
          <w:noProof/>
        </w:rPr>
        <w:pict>
          <v:shape id="_x0000_s1585" type="#_x0000_t202" style="position:absolute;margin-left:414pt;margin-top:20.2pt;width:28.35pt;height:18pt;z-index:251664896">
            <v:textbox style="mso-next-textbox:#_x0000_s1585">
              <w:txbxContent>
                <w:p w:rsidR="00B905B7" w:rsidRDefault="00B905B7" w:rsidP="0028749B"/>
              </w:txbxContent>
            </v:textbox>
          </v:shape>
        </w:pict>
      </w:r>
      <w:r w:rsidRPr="00750811">
        <w:rPr>
          <w:rFonts w:ascii="Times New Roman" w:hAnsi="Times New Roman"/>
          <w:noProof/>
        </w:rPr>
        <w:pict>
          <v:shape id="_x0000_s1584" type="#_x0000_t202" style="position:absolute;margin-left:279pt;margin-top:20.2pt;width:28.35pt;height:18pt;z-index:251663872">
            <v:textbox style="mso-next-textbox:#_x0000_s1584">
              <w:txbxContent>
                <w:p w:rsidR="00B905B7" w:rsidRDefault="00B905B7" w:rsidP="0028749B"/>
              </w:txbxContent>
            </v:textbox>
          </v:shape>
        </w:pict>
      </w:r>
      <w:r w:rsidRPr="00750811">
        <w:rPr>
          <w:rFonts w:ascii="Times New Roman" w:hAnsi="Times New Roman"/>
          <w:noProof/>
          <w:lang w:val="en-US" w:eastAsia="en-US"/>
        </w:rPr>
        <w:pict>
          <v:shape id="_x0000_s1478" type="#_x0000_t202" style="position:absolute;margin-left:162pt;margin-top:20.2pt;width:28.35pt;height:18pt;z-index:251610624">
            <v:textbox style="mso-next-textbox:#_x0000_s1478">
              <w:txbxContent>
                <w:p w:rsidR="00B905B7" w:rsidRDefault="00B905B7" w:rsidP="00DB7CE5"/>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r w:rsidR="00515BA7">
        <w:rPr>
          <w:rFonts w:ascii="Times New Roman" w:hAnsi="Times New Roman"/>
        </w:rPr>
        <w:t xml:space="preserve"> : </w:t>
      </w:r>
      <w:r w:rsidR="00515BA7">
        <w:rPr>
          <w:rFonts w:ascii="Times New Roman" w:hAnsi="Times New Roman"/>
          <w:b/>
        </w:rPr>
        <w:t>NIL</w:t>
      </w:r>
    </w:p>
    <w:p w:rsidR="00DB7CE5" w:rsidRPr="005B681C" w:rsidRDefault="00750811" w:rsidP="00DB7CE5">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587" type="#_x0000_t202" style="position:absolute;margin-left:414pt;margin-top:22.65pt;width:28.35pt;height:18pt;z-index:251666944">
            <v:textbox style="mso-next-textbox:#_x0000_s1587">
              <w:txbxContent>
                <w:p w:rsidR="00B905B7" w:rsidRDefault="00B905B7" w:rsidP="0028749B"/>
              </w:txbxContent>
            </v:textbox>
          </v:shape>
        </w:pict>
      </w:r>
      <w:r w:rsidRPr="00750811">
        <w:rPr>
          <w:rFonts w:ascii="Times New Roman" w:hAnsi="Times New Roman"/>
          <w:noProof/>
        </w:rPr>
        <w:pict>
          <v:shape id="_x0000_s1586" type="#_x0000_t202" style="position:absolute;margin-left:279pt;margin-top:22.65pt;width:28.35pt;height:18pt;z-index:251665920">
            <v:textbox style="mso-next-textbox:#_x0000_s1586">
              <w:txbxContent>
                <w:p w:rsidR="00B905B7" w:rsidRDefault="00B905B7" w:rsidP="0028749B"/>
              </w:txbxContent>
            </v:textbox>
          </v:shape>
        </w:pict>
      </w:r>
      <w:r w:rsidRPr="00750811">
        <w:rPr>
          <w:rFonts w:ascii="Times New Roman" w:hAnsi="Times New Roman"/>
          <w:noProof/>
        </w:rPr>
        <w:pict>
          <v:shape id="_x0000_s1583" type="#_x0000_t202" style="position:absolute;margin-left:162pt;margin-top:22.65pt;width:28.35pt;height:18pt;z-index:251662848">
            <v:textbox style="mso-next-textbox:#_x0000_s1583">
              <w:txbxContent>
                <w:p w:rsidR="00B905B7" w:rsidRDefault="00B905B7" w:rsidP="0028749B"/>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92C89" w:rsidRPr="005B681C" w:rsidRDefault="00750811"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750811">
        <w:rPr>
          <w:rFonts w:ascii="Times New Roman" w:hAnsi="Times New Roman"/>
          <w:noProof/>
        </w:rPr>
        <w:pict>
          <v:shape id="_x0000_s1588" type="#_x0000_t202" style="position:absolute;margin-left:279pt;margin-top:9.55pt;width:28.35pt;height:18pt;z-index:251667968">
            <v:textbox style="mso-next-textbox:#_x0000_s1588">
              <w:txbxContent>
                <w:p w:rsidR="00B905B7" w:rsidRDefault="00B905B7" w:rsidP="0028749B">
                  <w:r>
                    <w:t>06</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sidR="00515BA7">
        <w:rPr>
          <w:rFonts w:ascii="Times New Roman" w:hAnsi="Times New Roman"/>
          <w:b/>
          <w:u w:val="single"/>
        </w:rPr>
        <w:t>NIL</w:t>
      </w:r>
    </w:p>
    <w:p w:rsidR="00AB2322" w:rsidRDefault="00AB2322"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515BA7" w:rsidRDefault="00515BA7"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515BA7" w:rsidRDefault="00515BA7"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515BA7" w:rsidRDefault="00515BA7"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515BA7" w:rsidRDefault="00515BA7"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515BA7" w:rsidRDefault="00515BA7"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515BA7" w:rsidRDefault="00515BA7"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515BA7" w:rsidRDefault="00515BA7"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515BA7" w:rsidRDefault="00515BA7"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E026DB"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Pr>
          <w:rFonts w:ascii="Gill Sans MT" w:hAnsi="Gill Sans MT"/>
          <w:b/>
          <w:sz w:val="28"/>
          <w:szCs w:val="28"/>
        </w:rPr>
        <w:br w:type="page"/>
      </w:r>
      <w:r w:rsidR="00874355" w:rsidRPr="005B681C">
        <w:rPr>
          <w:rFonts w:ascii="Gill Sans MT" w:hAnsi="Gill Sans MT"/>
          <w:b/>
          <w:sz w:val="28"/>
          <w:szCs w:val="28"/>
        </w:rPr>
        <w:lastRenderedPageBreak/>
        <w:t>Criterion – VI</w:t>
      </w:r>
      <w:r w:rsidR="00874355" w:rsidRPr="005B681C">
        <w:rPr>
          <w:rFonts w:ascii="Gill Sans MT" w:hAnsi="Gill Sans MT"/>
          <w:b/>
          <w:sz w:val="28"/>
          <w:szCs w:val="28"/>
          <w:u w:val="single"/>
        </w:rPr>
        <w:t xml:space="preserve"> </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w:t>
      </w:r>
      <w:r w:rsidR="007C3330" w:rsidRPr="005B681C">
        <w:rPr>
          <w:rFonts w:ascii="Gill Sans MT" w:hAnsi="Gill Sans MT"/>
          <w:b/>
          <w:sz w:val="28"/>
          <w:szCs w:val="28"/>
          <w:u w:val="single"/>
        </w:rPr>
        <w:t xml:space="preserve">. </w:t>
      </w:r>
      <w:r w:rsidR="00F47E59"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Pr="005B681C" w:rsidRDefault="00750811" w:rsidP="003B10A7">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Gill Sans MT" w:hAnsi="Gill Sans MT"/>
          <w:noProof/>
          <w:sz w:val="28"/>
          <w:szCs w:val="28"/>
        </w:rPr>
        <w:pict>
          <v:shape id="_x0000_s1123" type="#_x0000_t202" style="position:absolute;margin-left:19.05pt;margin-top:15.7pt;width:433.2pt;height:352.2pt;z-index:251546112">
            <v:textbox style="mso-next-textbox:#_x0000_s1123">
              <w:txbxContent>
                <w:p w:rsidR="00B905B7" w:rsidRDefault="006E1FAF" w:rsidP="006E1FAF">
                  <w:r>
                    <w:t xml:space="preserve"> </w:t>
                  </w:r>
                  <w:r>
                    <w:tab/>
                  </w:r>
                  <w:r w:rsidR="003E4775">
                    <w:t>We envision a world en</w:t>
                  </w:r>
                  <w:r w:rsidR="00AB0F16">
                    <w:t>dowed  with the wealth of knowledge and the strength of discrimination.</w:t>
                  </w:r>
                </w:p>
                <w:p w:rsidR="00AB0F16" w:rsidRDefault="00AB0F16" w:rsidP="006E1FAF">
                  <w:pPr>
                    <w:ind w:firstLine="1077"/>
                  </w:pPr>
                  <w:r>
                    <w:t>We envision a system, which is healthy breeding ground for the sprouting , culturing, dissemination of the whole gamut of knowledge in a wholesome and holistic manner for the well being of human kind</w:t>
                  </w:r>
                </w:p>
                <w:p w:rsidR="00AB0F16" w:rsidRDefault="00AB0F16" w:rsidP="006E1FAF">
                  <w:pPr>
                    <w:ind w:firstLine="1077"/>
                    <w:jc w:val="both"/>
                  </w:pPr>
                  <w:r>
                    <w:t>We envision a human being empowered with wholesome knowledge, which makes one an enabler and facilitator in the deep search and striving of every human being for that knowledge.</w:t>
                  </w:r>
                </w:p>
                <w:p w:rsidR="00AB0F16" w:rsidRDefault="00AB0F16" w:rsidP="006E1FAF">
                  <w:pPr>
                    <w:ind w:firstLine="1077"/>
                  </w:pPr>
                  <w:r>
                    <w:t xml:space="preserve">We envision a system where in there is a great interplay and exchange of ideas , thoughts , feelings and actions, which develop people empowered with noble character and wholesome values. They go out into the fields of action to build a world of love, harmony, peace and </w:t>
                  </w:r>
                  <w:r w:rsidR="006E1FAF">
                    <w:t>knowledge. They   follow the</w:t>
                  </w:r>
                  <w:r>
                    <w:t xml:space="preserve"> path of  “DHARMA”</w:t>
                  </w:r>
                  <w:r w:rsidR="006E1FAF">
                    <w:t xml:space="preserve">  and give a clea</w:t>
                  </w:r>
                  <w:r>
                    <w:t>r direction in every thought and human Endeavour.</w:t>
                  </w:r>
                </w:p>
                <w:p w:rsidR="00AB0F16" w:rsidRDefault="00AB0F16" w:rsidP="00661026">
                  <w:r>
                    <w:t xml:space="preserve"> </w:t>
                  </w:r>
                  <w:r w:rsidR="006E1FAF">
                    <w:t>OUR MISSION :</w:t>
                  </w:r>
                </w:p>
                <w:p w:rsidR="006E1FAF" w:rsidRDefault="006E1FAF" w:rsidP="00661026">
                  <w:r>
                    <w:t xml:space="preserve">  </w:t>
                  </w:r>
                  <w:r>
                    <w:tab/>
                    <w:t>To provide value based education and mould the character of the younger generation through a system of  wholesome learning so that their earnest  endeavour to achieve progress and prosperity in life matched by ardent desire to extend selfless service to the  society, one complementing other.</w:t>
                  </w:r>
                </w:p>
                <w:p w:rsidR="006E1FAF" w:rsidRDefault="006E1FAF" w:rsidP="00661026">
                  <w:r>
                    <w:tab/>
                  </w:r>
                </w:p>
                <w:p w:rsidR="00AB0F16" w:rsidRDefault="00AB0F16" w:rsidP="00661026">
                  <w:r>
                    <w:t xml:space="preserve">    </w:t>
                  </w:r>
                </w:p>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w:t>
      </w:r>
      <w:smartTag w:uri="urn:schemas-microsoft-com:office:smarttags" w:element="City">
        <w:smartTag w:uri="urn:schemas-microsoft-com:office:smarttags" w:element="place">
          <w:r w:rsidR="00C2269C" w:rsidRPr="005B681C">
            <w:rPr>
              <w:rFonts w:ascii="Times New Roman" w:hAnsi="Times New Roman"/>
            </w:rPr>
            <w:t>Mission</w:t>
          </w:r>
        </w:smartTag>
      </w:smartTag>
      <w:r w:rsidR="00C2269C" w:rsidRPr="005B681C">
        <w:rPr>
          <w:rFonts w:ascii="Times New Roman" w:hAnsi="Times New Roman"/>
        </w:rPr>
        <w:t xml:space="preserve">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AB0F16" w:rsidRDefault="00AB0F16" w:rsidP="003B10A7">
      <w:pPr>
        <w:tabs>
          <w:tab w:val="left" w:pos="2268"/>
          <w:tab w:val="left" w:pos="3402"/>
          <w:tab w:val="left" w:pos="4536"/>
          <w:tab w:val="left" w:pos="5670"/>
          <w:tab w:val="left" w:pos="6804"/>
          <w:tab w:val="left" w:pos="7545"/>
          <w:tab w:val="left" w:pos="7938"/>
        </w:tabs>
        <w:rPr>
          <w:rFonts w:ascii="Times New Roman" w:hAnsi="Times New Roman"/>
        </w:rPr>
      </w:pPr>
    </w:p>
    <w:p w:rsidR="00AB0F16" w:rsidRDefault="00AB0F16" w:rsidP="003B10A7">
      <w:pPr>
        <w:tabs>
          <w:tab w:val="left" w:pos="2268"/>
          <w:tab w:val="left" w:pos="3402"/>
          <w:tab w:val="left" w:pos="4536"/>
          <w:tab w:val="left" w:pos="5670"/>
          <w:tab w:val="left" w:pos="6804"/>
          <w:tab w:val="left" w:pos="7545"/>
          <w:tab w:val="left" w:pos="7938"/>
        </w:tabs>
        <w:rPr>
          <w:rFonts w:ascii="Times New Roman" w:hAnsi="Times New Roman"/>
        </w:rPr>
      </w:pPr>
    </w:p>
    <w:p w:rsidR="00AB0F16" w:rsidRDefault="00AB0F16" w:rsidP="003B10A7">
      <w:pPr>
        <w:tabs>
          <w:tab w:val="left" w:pos="2268"/>
          <w:tab w:val="left" w:pos="3402"/>
          <w:tab w:val="left" w:pos="4536"/>
          <w:tab w:val="left" w:pos="5670"/>
          <w:tab w:val="left" w:pos="6804"/>
          <w:tab w:val="left" w:pos="7545"/>
          <w:tab w:val="left" w:pos="7938"/>
        </w:tabs>
        <w:rPr>
          <w:rFonts w:ascii="Times New Roman" w:hAnsi="Times New Roman"/>
        </w:rPr>
      </w:pPr>
    </w:p>
    <w:p w:rsidR="00AB0F16" w:rsidRDefault="00AB0F16" w:rsidP="003B10A7">
      <w:pPr>
        <w:tabs>
          <w:tab w:val="left" w:pos="2268"/>
          <w:tab w:val="left" w:pos="3402"/>
          <w:tab w:val="left" w:pos="4536"/>
          <w:tab w:val="left" w:pos="5670"/>
          <w:tab w:val="left" w:pos="6804"/>
          <w:tab w:val="left" w:pos="7545"/>
          <w:tab w:val="left" w:pos="7938"/>
        </w:tabs>
        <w:rPr>
          <w:rFonts w:ascii="Times New Roman" w:hAnsi="Times New Roman"/>
        </w:rPr>
      </w:pPr>
    </w:p>
    <w:p w:rsidR="006E1FAF" w:rsidRDefault="006E1FAF" w:rsidP="003B10A7">
      <w:pPr>
        <w:tabs>
          <w:tab w:val="left" w:pos="2268"/>
          <w:tab w:val="left" w:pos="3402"/>
          <w:tab w:val="left" w:pos="4536"/>
          <w:tab w:val="left" w:pos="5670"/>
          <w:tab w:val="left" w:pos="6804"/>
          <w:tab w:val="left" w:pos="7545"/>
          <w:tab w:val="left" w:pos="7938"/>
        </w:tabs>
        <w:rPr>
          <w:rFonts w:ascii="Times New Roman" w:hAnsi="Times New Roman"/>
        </w:rPr>
      </w:pPr>
    </w:p>
    <w:p w:rsidR="006E1FAF" w:rsidRDefault="006E1FAF" w:rsidP="003B10A7">
      <w:pPr>
        <w:tabs>
          <w:tab w:val="left" w:pos="2268"/>
          <w:tab w:val="left" w:pos="3402"/>
          <w:tab w:val="left" w:pos="4536"/>
          <w:tab w:val="left" w:pos="5670"/>
          <w:tab w:val="left" w:pos="6804"/>
          <w:tab w:val="left" w:pos="7545"/>
          <w:tab w:val="left" w:pos="7938"/>
        </w:tabs>
        <w:rPr>
          <w:rFonts w:ascii="Times New Roman" w:hAnsi="Times New Roman"/>
        </w:rPr>
      </w:pPr>
    </w:p>
    <w:p w:rsidR="006E1FAF" w:rsidRDefault="006E1FAF" w:rsidP="003B10A7">
      <w:pPr>
        <w:tabs>
          <w:tab w:val="left" w:pos="2268"/>
          <w:tab w:val="left" w:pos="3402"/>
          <w:tab w:val="left" w:pos="4536"/>
          <w:tab w:val="left" w:pos="5670"/>
          <w:tab w:val="left" w:pos="6804"/>
          <w:tab w:val="left" w:pos="7545"/>
          <w:tab w:val="left" w:pos="7938"/>
        </w:tabs>
        <w:rPr>
          <w:rFonts w:ascii="Times New Roman" w:hAnsi="Times New Roman"/>
        </w:rPr>
      </w:pPr>
    </w:p>
    <w:p w:rsidR="006E1FAF" w:rsidRDefault="006E1FAF" w:rsidP="003B10A7">
      <w:pPr>
        <w:tabs>
          <w:tab w:val="left" w:pos="2268"/>
          <w:tab w:val="left" w:pos="3402"/>
          <w:tab w:val="left" w:pos="4536"/>
          <w:tab w:val="left" w:pos="5670"/>
          <w:tab w:val="left" w:pos="6804"/>
          <w:tab w:val="left" w:pos="7545"/>
          <w:tab w:val="left" w:pos="7938"/>
        </w:tabs>
        <w:rPr>
          <w:rFonts w:ascii="Times New Roman" w:hAnsi="Times New Roman"/>
        </w:rPr>
      </w:pPr>
    </w:p>
    <w:p w:rsidR="006E1FAF" w:rsidRDefault="006E1FAF" w:rsidP="003B10A7">
      <w:pPr>
        <w:tabs>
          <w:tab w:val="left" w:pos="2268"/>
          <w:tab w:val="left" w:pos="3402"/>
          <w:tab w:val="left" w:pos="4536"/>
          <w:tab w:val="left" w:pos="5670"/>
          <w:tab w:val="left" w:pos="6804"/>
          <w:tab w:val="left" w:pos="7545"/>
          <w:tab w:val="left" w:pos="7938"/>
        </w:tabs>
        <w:rPr>
          <w:rFonts w:ascii="Times New Roman" w:hAnsi="Times New Roman"/>
        </w:rPr>
      </w:pPr>
    </w:p>
    <w:p w:rsidR="006E1FAF" w:rsidRDefault="006E1FAF" w:rsidP="003B10A7">
      <w:pPr>
        <w:tabs>
          <w:tab w:val="left" w:pos="2268"/>
          <w:tab w:val="left" w:pos="3402"/>
          <w:tab w:val="left" w:pos="4536"/>
          <w:tab w:val="left" w:pos="5670"/>
          <w:tab w:val="left" w:pos="6804"/>
          <w:tab w:val="left" w:pos="7545"/>
          <w:tab w:val="left" w:pos="7938"/>
        </w:tabs>
        <w:rPr>
          <w:rFonts w:ascii="Times New Roman" w:hAnsi="Times New Roman"/>
        </w:rPr>
      </w:pPr>
    </w:p>
    <w:p w:rsidR="006E1FAF" w:rsidRDefault="006E1FAF" w:rsidP="003B10A7">
      <w:pPr>
        <w:tabs>
          <w:tab w:val="left" w:pos="2268"/>
          <w:tab w:val="left" w:pos="3402"/>
          <w:tab w:val="left" w:pos="4536"/>
          <w:tab w:val="left" w:pos="5670"/>
          <w:tab w:val="left" w:pos="6804"/>
          <w:tab w:val="left" w:pos="7545"/>
          <w:tab w:val="left" w:pos="7938"/>
        </w:tabs>
        <w:rPr>
          <w:rFonts w:ascii="Times New Roman" w:hAnsi="Times New Roman"/>
        </w:rPr>
      </w:pPr>
    </w:p>
    <w:p w:rsidR="006E1FAF" w:rsidRDefault="006E1FAF"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Default="00750811" w:rsidP="003B10A7">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85" type="#_x0000_t202" style="position:absolute;margin-left:18pt;margin-top:17.15pt;width:354.35pt;height:33.75pt;z-index:251757056">
            <v:textbox style="mso-next-textbox:#_x0000_s1685">
              <w:txbxContent>
                <w:p w:rsidR="00B905B7" w:rsidRDefault="00B905B7" w:rsidP="00DB64FE">
                  <w:pPr>
                    <w:jc w:val="center"/>
                  </w:pPr>
                  <w:r>
                    <w:t>Yes</w:t>
                  </w:r>
                </w:p>
                <w:p w:rsidR="00B905B7" w:rsidRDefault="00B905B7" w:rsidP="00215D8C"/>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28749B" w:rsidRPr="005B681C" w:rsidRDefault="0028749B" w:rsidP="003B10A7">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75081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50811">
        <w:rPr>
          <w:rFonts w:ascii="Times New Roman" w:hAnsi="Times New Roman"/>
          <w:noProof/>
        </w:rPr>
        <w:pict>
          <v:shape id="_x0000_s1590" type="#_x0000_t202" style="position:absolute;left:0;text-align:left;margin-left:67.85pt;margin-top:19.8pt;width:256.15pt;height:41.5pt;z-index:251668992">
            <v:textbox style="mso-next-textbox:#_x0000_s1590">
              <w:txbxContent>
                <w:p w:rsidR="00B905B7" w:rsidRDefault="00B905B7" w:rsidP="0028749B">
                  <w:r>
                    <w:t>Followed as per university norms.</w:t>
                  </w:r>
                </w:p>
                <w:p w:rsidR="00B905B7" w:rsidRDefault="00B905B7" w:rsidP="0028749B"/>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5081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50811">
        <w:rPr>
          <w:rFonts w:ascii="Times New Roman" w:hAnsi="Times New Roman"/>
          <w:noProof/>
        </w:rPr>
        <w:pict>
          <v:shape id="_x0000_s1591" type="#_x0000_t202" style="position:absolute;left:0;text-align:left;margin-left:1in;margin-top:21.65pt;width:256.15pt;height:41.5pt;z-index:251670016">
            <v:textbox style="mso-next-textbox:#_x0000_s1591">
              <w:txbxContent>
                <w:p w:rsidR="00B905B7" w:rsidRDefault="00B905B7" w:rsidP="005163A0">
                  <w:r>
                    <w:t>To arrange guest lecturers, quiz seminar and workshops.</w:t>
                  </w:r>
                </w:p>
                <w:p w:rsidR="00B905B7" w:rsidRDefault="00B905B7" w:rsidP="005163A0"/>
              </w:txbxContent>
            </v:textbox>
          </v:shape>
        </w:pict>
      </w:r>
      <w:r w:rsidR="00DB7CE5" w:rsidRPr="005B681C">
        <w:rPr>
          <w:rFonts w:ascii="Times New Roman" w:hAnsi="Times New Roman"/>
        </w:rPr>
        <w:t xml:space="preserve">6.3.2   Teaching and Learning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6E1FAF" w:rsidRDefault="006E1FA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6E1FAF" w:rsidRDefault="006E1FA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5081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50811">
        <w:rPr>
          <w:rFonts w:ascii="Times New Roman" w:hAnsi="Times New Roman"/>
          <w:noProof/>
        </w:rPr>
        <w:lastRenderedPageBreak/>
        <w:pict>
          <v:shape id="_x0000_s1592" type="#_x0000_t202" style="position:absolute;left:0;text-align:left;margin-left:81pt;margin-top:18pt;width:256.15pt;height:50.5pt;z-index:251671040">
            <v:textbox style="mso-next-textbox:#_x0000_s1592">
              <w:txbxContent>
                <w:p w:rsidR="00B905B7" w:rsidRDefault="00B905B7" w:rsidP="005163A0">
                  <w:r>
                    <w:t>As per university norms</w:t>
                  </w:r>
                </w:p>
                <w:p w:rsidR="00B905B7" w:rsidRDefault="00B905B7" w:rsidP="005163A0"/>
              </w:txbxContent>
            </v:textbox>
          </v:shape>
        </w:pict>
      </w:r>
      <w:r w:rsidR="00DB7CE5" w:rsidRPr="005B681C">
        <w:rPr>
          <w:rFonts w:ascii="Times New Roman" w:hAnsi="Times New Roman"/>
        </w:rPr>
        <w:t xml:space="preserve">6.3.3   </w:t>
      </w:r>
      <w:r w:rsidR="000F47C9" w:rsidRPr="005B681C">
        <w:rPr>
          <w:rFonts w:ascii="Times New Roman" w:hAnsi="Times New Roman"/>
        </w:rPr>
        <w:t xml:space="preserve">Examination and </w:t>
      </w:r>
      <w:r w:rsidR="00DB7CE5"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5081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50811">
        <w:rPr>
          <w:rFonts w:ascii="Times New Roman" w:hAnsi="Times New Roman"/>
          <w:noProof/>
        </w:rPr>
        <w:pict>
          <v:shape id="_x0000_s1593" type="#_x0000_t202" style="position:absolute;left:0;text-align:left;margin-left:81pt;margin-top:19.85pt;width:256.15pt;height:50.5pt;z-index:251672064">
            <v:textbox style="mso-next-textbox:#_x0000_s1593">
              <w:txbxContent>
                <w:p w:rsidR="00B905B7" w:rsidRDefault="00B905B7" w:rsidP="005163A0">
                  <w:r>
                    <w:t xml:space="preserve">1. Students projects. 2. Faculty members are doing research </w:t>
                  </w:r>
                </w:p>
                <w:p w:rsidR="00B905B7" w:rsidRDefault="00B905B7" w:rsidP="005163A0"/>
              </w:txbxContent>
            </v:textbox>
          </v:shape>
        </w:pict>
      </w:r>
      <w:r w:rsidR="00DB7CE5" w:rsidRPr="005B681C">
        <w:rPr>
          <w:rFonts w:ascii="Times New Roman" w:hAnsi="Times New Roman"/>
        </w:rPr>
        <w:t>6.3.4   Research and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01017" w:rsidRDefault="00D0101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5081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50811">
        <w:rPr>
          <w:rFonts w:ascii="Times New Roman" w:hAnsi="Times New Roman"/>
          <w:noProof/>
        </w:rPr>
        <w:pict>
          <v:shape id="_x0000_s1594" type="#_x0000_t202" style="position:absolute;left:0;text-align:left;margin-left:81pt;margin-top:18.2pt;width:256.15pt;height:36.8pt;z-index:251673088">
            <v:textbox style="mso-next-textbox:#_x0000_s1594">
              <w:txbxContent>
                <w:p w:rsidR="00B905B7" w:rsidRDefault="00B905B7" w:rsidP="005163A0">
                  <w:r>
                    <w:t>Books, e-class rooms, smart board , Virtual class rooms, Digital class rooms and infrastructure .Available.</w:t>
                  </w:r>
                </w:p>
                <w:p w:rsidR="00B905B7" w:rsidRDefault="00B905B7" w:rsidP="005163A0"/>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5319F" w:rsidRDefault="0015319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E6B40" w:rsidRDefault="00EE6B4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E6B40" w:rsidRDefault="00EE6B4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5081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50811">
        <w:rPr>
          <w:rFonts w:ascii="Times New Roman" w:hAnsi="Times New Roman"/>
          <w:noProof/>
        </w:rPr>
        <w:pict>
          <v:shape id="_x0000_s1595" type="#_x0000_t202" style="position:absolute;left:0;text-align:left;margin-left:81pt;margin-top:16.6pt;width:256.15pt;height:50.5pt;z-index:251674112">
            <v:textbox style="mso-next-textbox:#_x0000_s1595">
              <w:txbxContent>
                <w:p w:rsidR="00B905B7" w:rsidRDefault="00B905B7" w:rsidP="005163A0">
                  <w:r>
                    <w:t>Faculty members attending Orientation courses, refresher courses, Faculty Forum meeting  and attending seminars.</w:t>
                  </w:r>
                </w:p>
                <w:p w:rsidR="00B905B7" w:rsidRDefault="00B905B7"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5081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50811">
        <w:rPr>
          <w:rFonts w:ascii="Times New Roman" w:hAnsi="Times New Roman"/>
          <w:noProof/>
        </w:rPr>
        <w:pict>
          <v:shape id="_x0000_s1596" type="#_x0000_t202" style="position:absolute;left:0;text-align:left;margin-left:81pt;margin-top:20.45pt;width:256.15pt;height:50.5pt;z-index:251675136">
            <v:textbox style="mso-next-textbox:#_x0000_s1596">
              <w:txbxContent>
                <w:p w:rsidR="00B905B7" w:rsidRDefault="00B905B7" w:rsidP="005163A0">
                  <w:r>
                    <w:t xml:space="preserve">Regular &amp; Contract Faculty recruited by state government </w:t>
                  </w:r>
                </w:p>
                <w:p w:rsidR="00B905B7" w:rsidRDefault="00B905B7" w:rsidP="005163A0">
                  <w:r>
                    <w:t>Guest faculty recruited by the college.</w:t>
                  </w:r>
                </w:p>
                <w:p w:rsidR="00B905B7" w:rsidRDefault="00B905B7" w:rsidP="005163A0"/>
              </w:txbxContent>
            </v:textbox>
          </v:shape>
        </w:pict>
      </w:r>
      <w:r w:rsidR="00DB7CE5" w:rsidRPr="005B681C">
        <w:rPr>
          <w:rFonts w:ascii="Times New Roman" w:hAnsi="Times New Roman"/>
        </w:rPr>
        <w:t>6.3.7   Faculty and Staff recruitment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5081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50811">
        <w:rPr>
          <w:rFonts w:ascii="Times New Roman" w:hAnsi="Times New Roman"/>
          <w:noProof/>
        </w:rPr>
        <w:pict>
          <v:shape id="_x0000_s1597" type="#_x0000_t202" style="position:absolute;left:0;text-align:left;margin-left:81pt;margin-top:22.3pt;width:256.15pt;height:50.5pt;z-index:251676160">
            <v:textbox style="mso-next-textbox:#_x0000_s1597">
              <w:txbxContent>
                <w:p w:rsidR="00B905B7" w:rsidRDefault="00B905B7"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15D8C" w:rsidRDefault="00215D8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5163A0" w:rsidRDefault="0075081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750811">
        <w:rPr>
          <w:rFonts w:ascii="Times New Roman" w:hAnsi="Times New Roman"/>
          <w:noProof/>
        </w:rPr>
        <w:pict>
          <v:shape id="_x0000_s1598" type="#_x0000_t202" style="position:absolute;left:0;text-align:left;margin-left:81pt;margin-top:1.6pt;width:256.15pt;height:50.5pt;z-index:251677184">
            <v:textbox style="mso-next-textbox:#_x0000_s1598">
              <w:txbxContent>
                <w:p w:rsidR="00B905B7" w:rsidRDefault="00B905B7" w:rsidP="005163A0">
                  <w:r>
                    <w:t>As per merit of marks in the qualifying examination and follow rule of reservation.</w:t>
                  </w:r>
                </w:p>
                <w:p w:rsidR="00B905B7" w:rsidRDefault="00B905B7" w:rsidP="005163A0"/>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tbl>
      <w:tblPr>
        <w:tblpPr w:leftFromText="180" w:rightFromText="180" w:vertAnchor="text" w:horzAnchor="margin" w:tblpXSpec="center"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800"/>
      </w:tblGrid>
      <w:tr w:rsidR="002E6356" w:rsidRPr="005B681C">
        <w:trPr>
          <w:trHeight w:val="277"/>
        </w:trPr>
        <w:tc>
          <w:tcPr>
            <w:tcW w:w="1368" w:type="dxa"/>
          </w:tcPr>
          <w:p w:rsidR="002E6356" w:rsidRPr="007F55F7"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sz w:val="20"/>
                <w:szCs w:val="20"/>
              </w:rPr>
            </w:pPr>
            <w:r w:rsidRPr="007F55F7">
              <w:rPr>
                <w:rFonts w:ascii="Times New Roman" w:hAnsi="Times New Roman"/>
                <w:color w:val="000000" w:themeColor="text1"/>
                <w:sz w:val="20"/>
                <w:szCs w:val="20"/>
              </w:rPr>
              <w:t>Teaching</w:t>
            </w:r>
          </w:p>
        </w:tc>
        <w:tc>
          <w:tcPr>
            <w:tcW w:w="1800" w:type="dxa"/>
          </w:tcPr>
          <w:p w:rsidR="002E6356" w:rsidRPr="007F55F7" w:rsidRDefault="003078F2"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sz w:val="20"/>
                <w:szCs w:val="20"/>
              </w:rPr>
            </w:pPr>
            <w:r w:rsidRPr="007F55F7">
              <w:rPr>
                <w:rFonts w:ascii="Times New Roman" w:hAnsi="Times New Roman"/>
                <w:color w:val="000000" w:themeColor="text1"/>
                <w:sz w:val="20"/>
                <w:szCs w:val="20"/>
              </w:rPr>
              <w:t>Yes</w:t>
            </w:r>
          </w:p>
        </w:tc>
      </w:tr>
      <w:tr w:rsidR="002E6356" w:rsidRPr="005B681C">
        <w:trPr>
          <w:trHeight w:val="240"/>
        </w:trPr>
        <w:tc>
          <w:tcPr>
            <w:tcW w:w="1368" w:type="dxa"/>
          </w:tcPr>
          <w:p w:rsidR="002E6356" w:rsidRPr="007F55F7"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sz w:val="20"/>
                <w:szCs w:val="20"/>
              </w:rPr>
            </w:pPr>
            <w:r w:rsidRPr="007F55F7">
              <w:rPr>
                <w:rFonts w:ascii="Times New Roman" w:hAnsi="Times New Roman"/>
                <w:color w:val="000000" w:themeColor="text1"/>
                <w:sz w:val="20"/>
                <w:szCs w:val="20"/>
              </w:rPr>
              <w:t>Non teaching</w:t>
            </w:r>
          </w:p>
        </w:tc>
        <w:tc>
          <w:tcPr>
            <w:tcW w:w="1800" w:type="dxa"/>
          </w:tcPr>
          <w:p w:rsidR="002E6356" w:rsidRPr="007F55F7" w:rsidRDefault="003078F2"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sz w:val="20"/>
                <w:szCs w:val="20"/>
              </w:rPr>
            </w:pPr>
            <w:r w:rsidRPr="007F55F7">
              <w:rPr>
                <w:rFonts w:ascii="Times New Roman" w:hAnsi="Times New Roman"/>
                <w:color w:val="000000" w:themeColor="text1"/>
                <w:sz w:val="20"/>
                <w:szCs w:val="20"/>
              </w:rPr>
              <w:t>Yes</w:t>
            </w:r>
          </w:p>
        </w:tc>
      </w:tr>
      <w:tr w:rsidR="002E6356" w:rsidRPr="005B681C">
        <w:trPr>
          <w:trHeight w:val="157"/>
        </w:trPr>
        <w:tc>
          <w:tcPr>
            <w:tcW w:w="1368" w:type="dxa"/>
          </w:tcPr>
          <w:p w:rsidR="002E6356" w:rsidRPr="007F55F7"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sz w:val="20"/>
                <w:szCs w:val="20"/>
              </w:rPr>
            </w:pPr>
            <w:r w:rsidRPr="007F55F7">
              <w:rPr>
                <w:rFonts w:ascii="Times New Roman" w:hAnsi="Times New Roman"/>
                <w:color w:val="000000" w:themeColor="text1"/>
                <w:sz w:val="20"/>
                <w:szCs w:val="20"/>
              </w:rPr>
              <w:t>Students</w:t>
            </w:r>
          </w:p>
        </w:tc>
        <w:tc>
          <w:tcPr>
            <w:tcW w:w="1800" w:type="dxa"/>
          </w:tcPr>
          <w:p w:rsidR="002E6356" w:rsidRPr="007F55F7" w:rsidRDefault="003078F2"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000000" w:themeColor="text1"/>
                <w:sz w:val="20"/>
                <w:szCs w:val="20"/>
              </w:rPr>
            </w:pPr>
            <w:r w:rsidRPr="007F55F7">
              <w:rPr>
                <w:rFonts w:ascii="Times New Roman" w:hAnsi="Times New Roman"/>
                <w:color w:val="000000" w:themeColor="text1"/>
                <w:sz w:val="20"/>
                <w:szCs w:val="20"/>
              </w:rPr>
              <w:t>Yes</w:t>
            </w:r>
          </w:p>
        </w:tc>
      </w:tr>
    </w:tbl>
    <w:p w:rsidR="003F622E" w:rsidRDefault="003F622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Pr="005B681C" w:rsidRDefault="005163A0"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2635D2" w:rsidRPr="005B681C"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DD7DCE" w:rsidRPr="005B681C">
        <w:rPr>
          <w:rFonts w:ascii="Times New Roman" w:hAnsi="Times New Roman"/>
        </w:rPr>
        <w:tab/>
      </w:r>
    </w:p>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125" type="#_x0000_t202" style="position:absolute;margin-left:162pt;margin-top:16.35pt;width:70.85pt;height:33.05pt;z-index:251547136">
            <v:textbox style="mso-next-textbox:#_x0000_s1125">
              <w:txbxContent>
                <w:p w:rsidR="00B905B7" w:rsidRDefault="00B905B7" w:rsidP="00DD7DCE">
                  <w:r>
                    <w:t>NA</w:t>
                  </w:r>
                </w:p>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12" type="#_x0000_t202" style="position:absolute;margin-left:261pt;margin-top:13.05pt;width:18pt;height:22.8pt;z-index:251778560">
            <v:textbox style="mso-next-textbox:#_x0000_s1712">
              <w:txbxContent>
                <w:p w:rsidR="00B905B7" w:rsidRPr="00106351" w:rsidRDefault="00B905B7" w:rsidP="003078F2">
                  <w:pPr>
                    <w:rPr>
                      <w:szCs w:val="20"/>
                    </w:rPr>
                  </w:pPr>
                  <w:r>
                    <w:rPr>
                      <w:szCs w:val="20"/>
                    </w:rPr>
                    <w:t>√</w:t>
                  </w:r>
                </w:p>
                <w:p w:rsidR="00B905B7" w:rsidRPr="00106351" w:rsidRDefault="00B905B7" w:rsidP="003078F2">
                  <w:pPr>
                    <w:rPr>
                      <w:szCs w:val="20"/>
                    </w:rPr>
                  </w:pPr>
                </w:p>
              </w:txbxContent>
            </v:textbox>
          </v:shape>
        </w:pict>
      </w:r>
      <w:r w:rsidRPr="00750811">
        <w:rPr>
          <w:rFonts w:ascii="Times New Roman" w:hAnsi="Times New Roman"/>
          <w:noProof/>
        </w:rPr>
        <w:pict>
          <v:shape id="_x0000_s1688" type="#_x0000_t202" style="position:absolute;margin-left:324pt;margin-top:19.05pt;width:27pt;height:21.05pt;z-index:251758080">
            <v:textbox style="mso-next-textbox:#_x0000_s1688">
              <w:txbxContent>
                <w:p w:rsidR="00B905B7" w:rsidRDefault="00B905B7" w:rsidP="00215D8C"/>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163622" w:rsidRPr="005B681C" w:rsidRDefault="006E1FAF" w:rsidP="004C37D6">
      <w:pPr>
        <w:tabs>
          <w:tab w:val="left" w:pos="2268"/>
          <w:tab w:val="left" w:pos="3231"/>
          <w:tab w:val="left" w:pos="4308"/>
          <w:tab w:val="left" w:pos="5385"/>
          <w:tab w:val="left" w:pos="6462"/>
        </w:tabs>
        <w:rPr>
          <w:rFonts w:ascii="Times New Roman" w:hAnsi="Times New Roman"/>
        </w:rPr>
      </w:pPr>
      <w:r>
        <w:rPr>
          <w:rFonts w:ascii="Times New Roman" w:hAnsi="Times New Roman"/>
        </w:rPr>
        <w:t xml:space="preserve">  </w:t>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7455"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814"/>
        <w:gridCol w:w="1330"/>
        <w:gridCol w:w="1540"/>
        <w:gridCol w:w="1427"/>
        <w:gridCol w:w="1344"/>
      </w:tblGrid>
      <w:tr w:rsidR="00F03C09" w:rsidTr="006D7BBA">
        <w:tc>
          <w:tcPr>
            <w:tcW w:w="1814" w:type="dxa"/>
            <w:vMerge w:val="restart"/>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771" w:type="dxa"/>
            <w:gridSpan w:val="2"/>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F03C09" w:rsidTr="006D7BBA">
        <w:tc>
          <w:tcPr>
            <w:tcW w:w="1814" w:type="dxa"/>
            <w:vMerge/>
            <w:shd w:val="clear" w:color="auto" w:fill="auto"/>
          </w:tcPr>
          <w:p w:rsidR="00EA4B8C" w:rsidRPr="005B681C" w:rsidRDefault="00EA4B8C" w:rsidP="00B410C0">
            <w:pPr>
              <w:pStyle w:val="TableContents"/>
              <w:jc w:val="center"/>
              <w:rPr>
                <w:rFonts w:cs="Times New Roman"/>
                <w:sz w:val="22"/>
                <w:szCs w:val="22"/>
              </w:rPr>
            </w:pPr>
          </w:p>
        </w:tc>
        <w:tc>
          <w:tcPr>
            <w:tcW w:w="1330"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344"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F03C09" w:rsidTr="006D7BBA">
        <w:tc>
          <w:tcPr>
            <w:tcW w:w="1814" w:type="dxa"/>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shd w:val="clear" w:color="auto" w:fill="auto"/>
          </w:tcPr>
          <w:p w:rsidR="00EA4B8C" w:rsidRPr="005B681C" w:rsidRDefault="003078F2" w:rsidP="002B7130">
            <w:pPr>
              <w:pStyle w:val="TableContents"/>
              <w:jc w:val="center"/>
              <w:rPr>
                <w:rFonts w:cs="Times New Roman"/>
                <w:sz w:val="22"/>
                <w:szCs w:val="22"/>
              </w:rPr>
            </w:pPr>
            <w:r>
              <w:rPr>
                <w:rFonts w:cs="Times New Roman"/>
              </w:rPr>
              <w:t>Yes</w:t>
            </w:r>
          </w:p>
        </w:tc>
        <w:tc>
          <w:tcPr>
            <w:tcW w:w="1540" w:type="dxa"/>
            <w:shd w:val="clear" w:color="auto" w:fill="auto"/>
          </w:tcPr>
          <w:p w:rsidR="00EA4B8C" w:rsidRPr="005B681C" w:rsidRDefault="003078F2" w:rsidP="002B7130">
            <w:pPr>
              <w:pStyle w:val="TableContents"/>
              <w:jc w:val="center"/>
              <w:rPr>
                <w:rFonts w:cs="Times New Roman"/>
                <w:sz w:val="22"/>
                <w:szCs w:val="22"/>
              </w:rPr>
            </w:pPr>
            <w:r>
              <w:rPr>
                <w:rFonts w:cs="Times New Roman"/>
              </w:rPr>
              <w:t xml:space="preserve">Govt. </w:t>
            </w:r>
          </w:p>
        </w:tc>
        <w:tc>
          <w:tcPr>
            <w:tcW w:w="1427" w:type="dxa"/>
            <w:shd w:val="clear" w:color="auto" w:fill="auto"/>
          </w:tcPr>
          <w:p w:rsidR="00EA4B8C" w:rsidRPr="005B681C" w:rsidRDefault="003078F2" w:rsidP="002B7130">
            <w:pPr>
              <w:pStyle w:val="TableContents"/>
              <w:jc w:val="center"/>
              <w:rPr>
                <w:rFonts w:cs="Times New Roman"/>
                <w:sz w:val="22"/>
                <w:szCs w:val="22"/>
              </w:rPr>
            </w:pPr>
            <w:r>
              <w:rPr>
                <w:rFonts w:cs="Times New Roman"/>
              </w:rPr>
              <w:t>Yes</w:t>
            </w:r>
          </w:p>
        </w:tc>
        <w:tc>
          <w:tcPr>
            <w:tcW w:w="1344" w:type="dxa"/>
            <w:shd w:val="clear" w:color="auto" w:fill="auto"/>
          </w:tcPr>
          <w:p w:rsidR="00EA4B8C" w:rsidRPr="005B681C" w:rsidRDefault="003078F2" w:rsidP="002B7130">
            <w:pPr>
              <w:pStyle w:val="TableContents"/>
              <w:jc w:val="center"/>
              <w:rPr>
                <w:rFonts w:cs="Times New Roman"/>
                <w:sz w:val="22"/>
                <w:szCs w:val="22"/>
              </w:rPr>
            </w:pPr>
            <w:r>
              <w:rPr>
                <w:rFonts w:cs="Times New Roman"/>
              </w:rPr>
              <w:t>Faculty</w:t>
            </w:r>
          </w:p>
        </w:tc>
      </w:tr>
      <w:tr w:rsidR="00F03C09" w:rsidTr="006D7BBA">
        <w:tc>
          <w:tcPr>
            <w:tcW w:w="1814" w:type="dxa"/>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shd w:val="clear" w:color="auto" w:fill="auto"/>
          </w:tcPr>
          <w:p w:rsidR="00EA4B8C" w:rsidRPr="005B681C" w:rsidRDefault="003078F2" w:rsidP="002B7130">
            <w:pPr>
              <w:pStyle w:val="TableContents"/>
              <w:jc w:val="center"/>
              <w:rPr>
                <w:rFonts w:cs="Times New Roman"/>
                <w:sz w:val="22"/>
                <w:szCs w:val="22"/>
              </w:rPr>
            </w:pPr>
            <w:r>
              <w:rPr>
                <w:rFonts w:cs="Times New Roman"/>
              </w:rPr>
              <w:t xml:space="preserve">Yes </w:t>
            </w:r>
          </w:p>
        </w:tc>
        <w:tc>
          <w:tcPr>
            <w:tcW w:w="1540" w:type="dxa"/>
            <w:shd w:val="clear" w:color="auto" w:fill="auto"/>
          </w:tcPr>
          <w:p w:rsidR="00EA4B8C" w:rsidRPr="005B681C" w:rsidRDefault="003078F2" w:rsidP="002B7130">
            <w:pPr>
              <w:pStyle w:val="TableContents"/>
              <w:jc w:val="center"/>
              <w:rPr>
                <w:rFonts w:cs="Times New Roman"/>
                <w:sz w:val="22"/>
                <w:szCs w:val="22"/>
              </w:rPr>
            </w:pPr>
            <w:r>
              <w:rPr>
                <w:rFonts w:cs="Times New Roman"/>
              </w:rPr>
              <w:t>Govt.</w:t>
            </w:r>
          </w:p>
        </w:tc>
        <w:tc>
          <w:tcPr>
            <w:tcW w:w="1427" w:type="dxa"/>
            <w:shd w:val="clear" w:color="auto" w:fill="auto"/>
          </w:tcPr>
          <w:p w:rsidR="00EA4B8C" w:rsidRPr="005B681C" w:rsidRDefault="003078F2" w:rsidP="002B7130">
            <w:pPr>
              <w:pStyle w:val="TableContents"/>
              <w:jc w:val="center"/>
              <w:rPr>
                <w:rFonts w:cs="Times New Roman"/>
                <w:sz w:val="22"/>
                <w:szCs w:val="22"/>
              </w:rPr>
            </w:pPr>
            <w:r>
              <w:rPr>
                <w:rFonts w:cs="Times New Roman"/>
              </w:rPr>
              <w:t>Yes</w:t>
            </w:r>
          </w:p>
        </w:tc>
        <w:tc>
          <w:tcPr>
            <w:tcW w:w="1344" w:type="dxa"/>
            <w:shd w:val="clear" w:color="auto" w:fill="auto"/>
          </w:tcPr>
          <w:p w:rsidR="00EA4B8C" w:rsidRPr="005B681C" w:rsidRDefault="003078F2" w:rsidP="002B7130">
            <w:pPr>
              <w:pStyle w:val="TableContents"/>
              <w:jc w:val="center"/>
              <w:rPr>
                <w:rFonts w:cs="Times New Roman"/>
                <w:sz w:val="22"/>
                <w:szCs w:val="22"/>
              </w:rPr>
            </w:pPr>
            <w:r>
              <w:rPr>
                <w:rFonts w:cs="Times New Roman"/>
              </w:rPr>
              <w:t xml:space="preserve">Faculty </w:t>
            </w:r>
          </w:p>
        </w:tc>
      </w:tr>
    </w:tbl>
    <w:p w:rsidR="00F55BFE" w:rsidRPr="005B681C"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13" type="#_x0000_t202" style="position:absolute;margin-left:261pt;margin-top:18pt;width:18pt;height:22.8pt;z-index:251779584">
            <v:textbox style="mso-next-textbox:#_x0000_s1713">
              <w:txbxContent>
                <w:p w:rsidR="00B905B7" w:rsidRPr="00106351" w:rsidRDefault="00B905B7" w:rsidP="003078F2">
                  <w:pPr>
                    <w:rPr>
                      <w:szCs w:val="20"/>
                    </w:rPr>
                  </w:pPr>
                </w:p>
              </w:txbxContent>
            </v:textbox>
          </v:shape>
        </w:pict>
      </w:r>
      <w:r w:rsidRPr="00750811">
        <w:rPr>
          <w:rFonts w:ascii="Times New Roman" w:hAnsi="Times New Roman"/>
          <w:noProof/>
        </w:rPr>
        <w:pict>
          <v:shape id="_x0000_s1690" type="#_x0000_t202" style="position:absolute;margin-left:315pt;margin-top:22.15pt;width:27pt;height:21.05pt;z-index:251759104">
            <v:textbox style="mso-next-textbox:#_x0000_s1690">
              <w:txbxContent>
                <w:p w:rsidR="00B905B7" w:rsidRPr="00106351" w:rsidRDefault="00B905B7" w:rsidP="009C4BF0">
                  <w:pPr>
                    <w:rPr>
                      <w:szCs w:val="20"/>
                    </w:rPr>
                  </w:pPr>
                  <w:r>
                    <w:rPr>
                      <w:szCs w:val="20"/>
                    </w:rPr>
                    <w:t>√</w:t>
                  </w:r>
                </w:p>
                <w:p w:rsidR="00B905B7" w:rsidRDefault="00B905B7" w:rsidP="00215D8C"/>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163622" w:rsidRPr="005B681C">
        <w:rPr>
          <w:rFonts w:ascii="Times New Roman" w:hAnsi="Times New Roman"/>
        </w:rPr>
        <w:t>declare</w:t>
      </w:r>
      <w:r w:rsidR="00325CA1" w:rsidRPr="005B681C">
        <w:rPr>
          <w:rFonts w:ascii="Times New Roman" w:hAnsi="Times New Roman"/>
        </w:rPr>
        <w:t>s</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14" type="#_x0000_t202" style="position:absolute;margin-left:261pt;margin-top:22.9pt;width:18pt;height:22.8pt;z-index:251780608">
            <v:textbox style="mso-next-textbox:#_x0000_s1714">
              <w:txbxContent>
                <w:p w:rsidR="00B905B7" w:rsidRPr="00106351" w:rsidRDefault="00B905B7" w:rsidP="003078F2">
                  <w:pPr>
                    <w:rPr>
                      <w:szCs w:val="20"/>
                    </w:rPr>
                  </w:pPr>
                </w:p>
              </w:txbxContent>
            </v:textbox>
          </v:shape>
        </w:pict>
      </w:r>
      <w:r w:rsidRPr="00750811">
        <w:rPr>
          <w:rFonts w:ascii="Times New Roman" w:hAnsi="Times New Roman"/>
          <w:noProof/>
        </w:rPr>
        <w:pict>
          <v:shape id="_x0000_s1692" type="#_x0000_t202" style="position:absolute;margin-left:315pt;margin-top:24pt;width:27pt;height:21.05pt;z-index:251760128">
            <v:textbox style="mso-next-textbox:#_x0000_s1692">
              <w:txbxContent>
                <w:p w:rsidR="00B905B7" w:rsidRPr="00106351" w:rsidRDefault="00B905B7" w:rsidP="009C4BF0">
                  <w:pPr>
                    <w:rPr>
                      <w:szCs w:val="20"/>
                    </w:rPr>
                  </w:pPr>
                  <w:r>
                    <w:rPr>
                      <w:szCs w:val="20"/>
                    </w:rPr>
                    <w:t>√</w:t>
                  </w:r>
                </w:p>
                <w:p w:rsidR="00B905B7" w:rsidRDefault="00B905B7"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132" type="#_x0000_t202" style="position:absolute;margin-left:27pt;margin-top:19.55pt;width:283.45pt;height:59.45pt;z-index:251548160">
            <v:textbox style="mso-next-textbox:#_x0000_s1132">
              <w:txbxContent>
                <w:p w:rsidR="00B905B7" w:rsidRDefault="00B905B7" w:rsidP="00DD7DCE">
                  <w:r>
                    <w:t xml:space="preserve">University may be taken necessary steps regarding examination reforms i.e., internal assessment extension work </w:t>
                  </w:r>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smartTag w:uri="urn:schemas-microsoft-com:office:smarttags" w:element="place">
        <w:smartTag w:uri="urn:schemas-microsoft-com:office:smarttags" w:element="PlaceName">
          <w:r w:rsidR="006817DD" w:rsidRPr="005B681C">
            <w:rPr>
              <w:rFonts w:ascii="Times New Roman" w:hAnsi="Times New Roman"/>
            </w:rPr>
            <w:t>A</w:t>
          </w:r>
          <w:r w:rsidR="00C2269C" w:rsidRPr="005B681C">
            <w:rPr>
              <w:rFonts w:ascii="Times New Roman" w:hAnsi="Times New Roman"/>
            </w:rPr>
            <w:t>utonomous</w:t>
          </w:r>
        </w:smartTag>
        <w:r w:rsidR="00C2269C" w:rsidRPr="005B681C">
          <w:rPr>
            <w:rFonts w:ascii="Times New Roman" w:hAnsi="Times New Roman"/>
          </w:rPr>
          <w:t xml:space="preserve"> </w:t>
        </w:r>
        <w:smartTag w:uri="urn:schemas-microsoft-com:office:smarttags" w:element="PlaceType">
          <w:r w:rsidR="006817DD" w:rsidRPr="005B681C">
            <w:rPr>
              <w:rFonts w:ascii="Times New Roman" w:hAnsi="Times New Roman"/>
            </w:rPr>
            <w:t>C</w:t>
          </w:r>
          <w:r w:rsidR="00C2269C" w:rsidRPr="005B681C">
            <w:rPr>
              <w:rFonts w:ascii="Times New Roman" w:hAnsi="Times New Roman"/>
            </w:rPr>
            <w:t>ollege</w:t>
          </w:r>
        </w:smartTag>
      </w:smartTag>
      <w:r w:rsidR="00C2269C" w:rsidRPr="005B681C">
        <w:rPr>
          <w:rFonts w:ascii="Times New Roman" w:hAnsi="Times New Roman"/>
        </w:rPr>
        <w:t xml:space="preserv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599" type="#_x0000_t202" style="position:absolute;margin-left:27pt;margin-top:21.3pt;width:283.45pt;height:59.45pt;z-index:251678208">
            <v:textbox style="mso-next-textbox:#_x0000_s1599">
              <w:txbxContent>
                <w:p w:rsidR="00B905B7" w:rsidRDefault="00B905B7" w:rsidP="003078F2">
                  <w:pPr>
                    <w:jc w:val="center"/>
                  </w:pPr>
                  <w:r>
                    <w:t>NA</w:t>
                  </w:r>
                </w:p>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sz w:val="8"/>
        </w:rPr>
        <w:pict>
          <v:shape id="_x0000_s1600" type="#_x0000_t202" style="position:absolute;margin-left:27pt;margin-top:22.4pt;width:283.45pt;height:59.45pt;z-index:251679232">
            <v:textbox style="mso-next-textbox:#_x0000_s1600">
              <w:txbxContent>
                <w:p w:rsidR="00B905B7" w:rsidRDefault="00B905B7" w:rsidP="003C7DB2">
                  <w:r>
                    <w:t xml:space="preserve">  </w:t>
                  </w:r>
                </w:p>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01" type="#_x0000_t202" style="position:absolute;margin-left:27pt;margin-top:23.45pt;width:283.45pt;height:59.45pt;z-index:251680256">
            <v:textbox style="mso-next-textbox:#_x0000_s1601">
              <w:txbxContent>
                <w:p w:rsidR="00B905B7" w:rsidRPr="009C4BF0" w:rsidRDefault="00B905B7" w:rsidP="009C4BF0"/>
              </w:txbxContent>
            </v:textbox>
          </v:shape>
        </w:pict>
      </w:r>
      <w:r w:rsidR="00AF5C64"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lastRenderedPageBreak/>
        <w:pict>
          <v:shape id="_x0000_s1602" type="#_x0000_t202" style="position:absolute;margin-left:27pt;margin-top:18pt;width:283.45pt;height:59.45pt;z-index:251681280">
            <v:textbox style="mso-next-textbox:#_x0000_s1602">
              <w:txbxContent>
                <w:p w:rsidR="00B905B7" w:rsidRDefault="00B905B7" w:rsidP="003C7DB2">
                  <w:r>
                    <w:t xml:space="preserve">  </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03" type="#_x0000_t202" style="position:absolute;margin-left:27pt;margin-top:22.35pt;width:283.45pt;height:46.7pt;z-index:251682304">
            <v:textbox style="mso-next-textbox:#_x0000_s1603">
              <w:txbxContent>
                <w:p w:rsidR="00B905B7" w:rsidRPr="006E1FAF" w:rsidRDefault="00B905B7" w:rsidP="003C7DB2">
                  <w:pPr>
                    <w:rPr>
                      <w:color w:val="000000" w:themeColor="text1"/>
                    </w:rPr>
                  </w:pPr>
                  <w:r>
                    <w:t xml:space="preserve">  </w:t>
                  </w:r>
                  <w:r w:rsidRPr="006E1FAF">
                    <w:rPr>
                      <w:color w:val="000000" w:themeColor="text1"/>
                    </w:rPr>
                    <w:t>Plantation programme , eco garden, Botanical garden</w:t>
                  </w:r>
                  <w:r w:rsidR="006E1FAF">
                    <w:rPr>
                      <w:color w:val="000000" w:themeColor="text1"/>
                    </w:rPr>
                    <w:t>, Horticulture garden and Vermi</w:t>
                  </w:r>
                  <w:r w:rsidRPr="006E1FAF">
                    <w:rPr>
                      <w:color w:val="000000" w:themeColor="text1"/>
                    </w:rPr>
                    <w:t>compost pits</w:t>
                  </w:r>
                </w:p>
                <w:p w:rsidR="00B905B7" w:rsidRPr="009C4BF0" w:rsidRDefault="00B905B7" w:rsidP="003C7DB2">
                  <w:pPr>
                    <w:rPr>
                      <w:color w:val="C00000"/>
                    </w:rPr>
                  </w:pP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AF5C64" w:rsidRPr="005B681C" w:rsidRDefault="00AF5C64" w:rsidP="00AF5C64">
      <w:pPr>
        <w:tabs>
          <w:tab w:val="left" w:pos="2268"/>
          <w:tab w:val="left" w:pos="3402"/>
          <w:tab w:val="left" w:pos="4536"/>
          <w:tab w:val="left" w:pos="5670"/>
          <w:tab w:val="left" w:pos="6804"/>
          <w:tab w:val="left" w:pos="7545"/>
          <w:tab w:val="left" w:pos="7938"/>
        </w:tabs>
        <w:rPr>
          <w:rFonts w:ascii="Times New Roman" w:hAnsi="Times New Roman"/>
        </w:rPr>
      </w:pPr>
    </w:p>
    <w:p w:rsidR="00C906E6" w:rsidRPr="005B681C" w:rsidRDefault="00C906E6" w:rsidP="006E1FA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9C4BF0" w:rsidRDefault="009C4BF0"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Criterion – VII</w:t>
      </w:r>
      <w:r w:rsidRPr="005B681C">
        <w:rPr>
          <w:rFonts w:ascii="Gill Sans MT" w:hAnsi="Gill Sans MT"/>
          <w:b/>
          <w:sz w:val="28"/>
          <w:szCs w:val="28"/>
          <w:u w:val="single"/>
        </w:rPr>
        <w:t xml:space="preserve"> </w:t>
      </w: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Pr="005B681C" w:rsidRDefault="0007322F" w:rsidP="002B7130">
      <w:pPr>
        <w:pStyle w:val="NoSpacing"/>
        <w:rPr>
          <w:rFonts w:ascii="Times New Roman" w:hAnsi="Times New Roman"/>
        </w:rPr>
      </w:pP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DD7DCE" w:rsidRPr="005B681C" w:rsidRDefault="00750811"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r w:rsidRPr="00750811">
        <w:rPr>
          <w:rFonts w:ascii="Times New Roman" w:hAnsi="Times New Roman"/>
          <w:noProof/>
        </w:rPr>
        <w:pict>
          <v:shape id="_x0000_s1604" type="#_x0000_t202" style="position:absolute;left:0;text-align:left;margin-left:27pt;margin-top:4.3pt;width:311.25pt;height:76.55pt;z-index:251683328">
            <v:textbox style="mso-next-textbox:#_x0000_s1604">
              <w:txbxContent>
                <w:p w:rsidR="00B905B7" w:rsidRDefault="00B905B7" w:rsidP="00897CB2">
                  <w:pPr>
                    <w:spacing w:line="240" w:lineRule="auto"/>
                  </w:pPr>
                  <w:r>
                    <w:t xml:space="preserve">1.  Conducted 3 day workshop on disaster management  </w:t>
                  </w:r>
                </w:p>
                <w:p w:rsidR="00B905B7" w:rsidRDefault="00B905B7" w:rsidP="00897CB2">
                  <w:pPr>
                    <w:spacing w:line="240" w:lineRule="auto"/>
                  </w:pPr>
                  <w:r>
                    <w:t>2. Celebrated Amaraveerula Dinostavam</w:t>
                  </w:r>
                </w:p>
                <w:p w:rsidR="00B905B7" w:rsidRDefault="00B905B7" w:rsidP="00897CB2">
                  <w:pPr>
                    <w:spacing w:line="240" w:lineRule="auto"/>
                  </w:pPr>
                  <w:r>
                    <w:t>3.Celebrated Human rights day</w:t>
                  </w:r>
                </w:p>
                <w:p w:rsidR="00B905B7" w:rsidRDefault="00B905B7" w:rsidP="00897CB2">
                  <w:pPr>
                    <w:spacing w:line="240" w:lineRule="auto"/>
                  </w:pPr>
                </w:p>
              </w:txbxContent>
            </v:textbox>
          </v:shape>
        </w:pict>
      </w: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E026DB" w:rsidRDefault="00E026DB" w:rsidP="002B7130">
      <w:pPr>
        <w:pStyle w:val="NoSpacing"/>
        <w:rPr>
          <w:rFonts w:ascii="Times New Roman" w:hAnsi="Times New Roman"/>
        </w:rPr>
      </w:pPr>
    </w:p>
    <w:p w:rsidR="00E026DB" w:rsidRDefault="00E026DB" w:rsidP="002B7130">
      <w:pPr>
        <w:pStyle w:val="NoSpacing"/>
        <w:rPr>
          <w:rFonts w:ascii="Times New Roman" w:hAnsi="Times New Roman"/>
        </w:rPr>
      </w:pPr>
    </w:p>
    <w:p w:rsidR="00E026DB" w:rsidRDefault="00E026DB"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07322F"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r w:rsidR="0083565D" w:rsidRPr="005B681C">
        <w:rPr>
          <w:rFonts w:ascii="Times New Roman" w:hAnsi="Times New Roman"/>
        </w:rPr>
        <w:t xml:space="preserve">beginning of the year </w:t>
      </w:r>
    </w:p>
    <w:p w:rsidR="002B7130" w:rsidRPr="005B681C" w:rsidRDefault="00750811" w:rsidP="002D2F65">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05" type="#_x0000_t202" style="position:absolute;margin-left:27pt;margin-top:8.3pt;width:283.45pt;height:42.65pt;z-index:251684352">
            <v:textbox style="mso-next-textbox:#_x0000_s1605">
              <w:txbxContent>
                <w:p w:rsidR="00B905B7" w:rsidRDefault="00B905B7" w:rsidP="003C7DB2">
                  <w:r>
                    <w:t xml:space="preserve">  Followed as per institutional plan.</w:t>
                  </w:r>
                </w:p>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06" type="#_x0000_t202" style="position:absolute;margin-left:27pt;margin-top:22.35pt;width:410.25pt;height:95.4pt;z-index:251685376">
            <v:textbox style="mso-next-textbox:#_x0000_s1606">
              <w:txbxContent>
                <w:p w:rsidR="00B905B7" w:rsidRDefault="00511EBA" w:rsidP="003C7DB2">
                  <w:r>
                    <w:t>1. “</w:t>
                  </w:r>
                  <w:r w:rsidRPr="00511EBA">
                    <w:rPr>
                      <w:b/>
                    </w:rPr>
                    <w:t>My College – My Responsibility</w:t>
                  </w:r>
                  <w:r w:rsidR="00B905B7">
                    <w:t xml:space="preserve"> </w:t>
                  </w:r>
                  <w:r>
                    <w:t>“</w:t>
                  </w:r>
                </w:p>
                <w:p w:rsidR="00B905B7" w:rsidRDefault="00B905B7" w:rsidP="003C7DB2">
                  <w:r>
                    <w:t>2. Installation of RO Plant for Safe drinking water to Students and Staff</w:t>
                  </w:r>
                </w:p>
                <w:p w:rsidR="00B905B7" w:rsidRDefault="00B905B7" w:rsidP="003C7DB2">
                  <w:r>
                    <w:t>3. Installation of Solar energy System for pollution free and uninterrupted power supply</w:t>
                  </w:r>
                </w:p>
                <w:p w:rsidR="00B905B7" w:rsidRDefault="00B905B7" w:rsidP="003C7DB2"/>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06118C" w:rsidRPr="005B681C">
        <w:rPr>
          <w:rFonts w:ascii="Times New Roman" w:hAnsi="Times New Roman"/>
          <w:i/>
          <w:sz w:val="20"/>
        </w:rPr>
        <w:t xml:space="preserve"> </w:t>
      </w:r>
      <w:r w:rsidR="006B0D97" w:rsidRPr="005B681C">
        <w:rPr>
          <w:rFonts w:ascii="Times New Roman" w:hAnsi="Times New Roman"/>
          <w:i/>
          <w:sz w:val="20"/>
        </w:rPr>
        <w:t xml:space="preserve">NAAC </w:t>
      </w:r>
      <w:r w:rsidR="0006118C" w:rsidRPr="005B681C">
        <w:rPr>
          <w:rFonts w:ascii="Times New Roman" w:hAnsi="Times New Roman"/>
          <w:i/>
          <w:sz w:val="20"/>
        </w:rPr>
        <w:t>Self-</w:t>
      </w:r>
      <w:r w:rsidR="00243A86" w:rsidRPr="005B681C">
        <w:rPr>
          <w:rFonts w:ascii="Times New Roman" w:hAnsi="Times New Roman"/>
          <w:i/>
          <w:sz w:val="20"/>
        </w:rPr>
        <w:t>study</w:t>
      </w:r>
      <w:r w:rsidR="00F468A1" w:rsidRPr="005B681C">
        <w:rPr>
          <w:rFonts w:ascii="Times New Roman" w:hAnsi="Times New Roman"/>
          <w:i/>
          <w:sz w:val="20"/>
        </w:rPr>
        <w:t xml:space="preserve"> </w:t>
      </w:r>
      <w:r w:rsidR="002D2F65" w:rsidRPr="005B681C">
        <w:rPr>
          <w:rFonts w:ascii="Times New Roman" w:hAnsi="Times New Roman"/>
          <w:i/>
          <w:sz w:val="20"/>
        </w:rPr>
        <w:t>Manuals)</w:t>
      </w: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sz w:val="32"/>
        </w:rPr>
      </w:pPr>
    </w:p>
    <w:p w:rsidR="003C7DB2"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E026DB"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F622E" w:rsidRPr="005B681C"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sidRPr="005B681C">
        <w:rPr>
          <w:rFonts w:ascii="Times New Roman" w:hAnsi="Times New Roman"/>
          <w:b/>
          <w:i/>
        </w:rPr>
        <w:t>*Provide the details in annexure</w:t>
      </w:r>
      <w:r w:rsidR="00941C9B" w:rsidRPr="005B681C">
        <w:rPr>
          <w:rFonts w:ascii="Times New Roman" w:hAnsi="Times New Roman"/>
          <w:b/>
          <w:i/>
        </w:rPr>
        <w:t xml:space="preserve"> (annexure </w:t>
      </w:r>
      <w:r w:rsidR="0069731E" w:rsidRPr="005B681C">
        <w:rPr>
          <w:rFonts w:ascii="Times New Roman" w:hAnsi="Times New Roman"/>
          <w:b/>
          <w:i/>
        </w:rPr>
        <w:t>need to be numbered as i, ii,iii)</w:t>
      </w:r>
    </w:p>
    <w:p w:rsidR="0026392B"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07" type="#_x0000_t202" style="position:absolute;margin-left:27pt;margin-top:19pt;width:261pt;height:59.85pt;z-index:251686400">
            <v:textbox style="mso-next-textbox:#_x0000_s1607">
              <w:txbxContent>
                <w:p w:rsidR="00B905B7" w:rsidRDefault="00B905B7" w:rsidP="00601EC8">
                  <w:pPr>
                    <w:spacing w:line="240" w:lineRule="auto"/>
                  </w:pPr>
                  <w:r>
                    <w:t xml:space="preserve">  1. Established eco club. </w:t>
                  </w:r>
                </w:p>
                <w:p w:rsidR="00B905B7" w:rsidRDefault="00B905B7" w:rsidP="00601EC8">
                  <w:pPr>
                    <w:spacing w:line="240" w:lineRule="auto"/>
                  </w:pPr>
                  <w:r>
                    <w:t xml:space="preserve">2. Awareness on environmental protection, </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E26A82"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Times New Roman" w:hAnsi="Times New Roman"/>
          <w:noProof/>
        </w:rPr>
        <w:pict>
          <v:shape id="_x0000_s1694" type="#_x0000_t202" style="position:absolute;margin-left:324pt;margin-top:22.1pt;width:27pt;height:22.8pt;z-index:251761152">
            <v:textbox style="mso-next-textbox:#_x0000_s1694">
              <w:txbxContent>
                <w:p w:rsidR="00B905B7" w:rsidRPr="00106351" w:rsidRDefault="00B905B7" w:rsidP="00742AE1">
                  <w:pPr>
                    <w:rPr>
                      <w:szCs w:val="20"/>
                    </w:rPr>
                  </w:pPr>
                  <w:r>
                    <w:rPr>
                      <w:szCs w:val="20"/>
                    </w:rPr>
                    <w:t>√</w:t>
                  </w:r>
                </w:p>
                <w:p w:rsidR="00B905B7" w:rsidRDefault="00B905B7" w:rsidP="00215D8C"/>
              </w:txbxContent>
            </v:textbox>
          </v:shape>
        </w:pict>
      </w:r>
      <w:r>
        <w:rPr>
          <w:rFonts w:ascii="Times New Roman" w:hAnsi="Times New Roman"/>
          <w:noProof/>
          <w:lang w:val="en-US" w:eastAsia="en-US"/>
        </w:rPr>
        <w:pict>
          <v:shape id="_x0000_s1715" type="#_x0000_t202" style="position:absolute;margin-left:270pt;margin-top:22.1pt;width:18pt;height:22.8pt;z-index:251781632">
            <v:textbox style="mso-next-textbox:#_x0000_s1715">
              <w:txbxContent>
                <w:p w:rsidR="00B905B7" w:rsidRPr="00106351" w:rsidRDefault="00B905B7" w:rsidP="00F054E8">
                  <w:pPr>
                    <w:rPr>
                      <w:szCs w:val="20"/>
                    </w:rPr>
                  </w:pPr>
                </w:p>
              </w:txbxContent>
            </v:textbox>
          </v:shape>
        </w:pict>
      </w:r>
    </w:p>
    <w:p w:rsidR="002B7130"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3C7DB2" w:rsidRPr="005B681C" w:rsidRDefault="003C7DB2" w:rsidP="00742AE1">
      <w:pPr>
        <w:tabs>
          <w:tab w:val="left" w:pos="2268"/>
          <w:tab w:val="left" w:pos="3402"/>
          <w:tab w:val="left" w:pos="4536"/>
          <w:tab w:val="left" w:pos="5670"/>
          <w:tab w:val="left" w:pos="6804"/>
          <w:tab w:val="left" w:pos="7545"/>
          <w:tab w:val="left" w:pos="7938"/>
        </w:tabs>
        <w:jc w:val="center"/>
        <w:rPr>
          <w:rFonts w:ascii="Times New Roman" w:hAnsi="Times New Roman"/>
          <w:sz w:val="2"/>
        </w:rPr>
      </w:pPr>
    </w:p>
    <w:p w:rsidR="00167AD3" w:rsidRPr="005B681C" w:rsidRDefault="00AF5C64" w:rsidP="00742AE1">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xml:space="preserve">. (for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750811" w:rsidP="00163622">
      <w:pPr>
        <w:tabs>
          <w:tab w:val="left" w:pos="2268"/>
          <w:tab w:val="left" w:pos="3402"/>
          <w:tab w:val="left" w:pos="4536"/>
          <w:tab w:val="left" w:pos="5670"/>
          <w:tab w:val="left" w:pos="6804"/>
          <w:tab w:val="left" w:pos="7545"/>
          <w:tab w:val="left" w:pos="7938"/>
        </w:tabs>
        <w:rPr>
          <w:rFonts w:ascii="Times New Roman" w:hAnsi="Times New Roman"/>
        </w:rPr>
      </w:pPr>
      <w:r w:rsidRPr="00750811">
        <w:rPr>
          <w:rFonts w:ascii="Gill Sans MT" w:hAnsi="Gill Sans MT"/>
          <w:b/>
          <w:noProof/>
          <w:sz w:val="24"/>
          <w:szCs w:val="24"/>
          <w:u w:val="single"/>
        </w:rPr>
        <w:pict>
          <v:shape id="_x0000_s1608" type="#_x0000_t202" style="position:absolute;margin-left:27pt;margin-top:5.15pt;width:359.45pt;height:103.15pt;z-index:251687424">
            <v:textbox style="mso-next-textbox:#_x0000_s1608">
              <w:txbxContent>
                <w:p w:rsidR="00B905B7" w:rsidRDefault="00B905B7" w:rsidP="00BF59FC">
                  <w:pPr>
                    <w:spacing w:line="240" w:lineRule="auto"/>
                  </w:pPr>
                  <w:r w:rsidRPr="00E90612">
                    <w:rPr>
                      <w:b/>
                    </w:rPr>
                    <w:t>STRENGTHS</w:t>
                  </w:r>
                  <w:r>
                    <w:rPr>
                      <w:b/>
                    </w:rPr>
                    <w:t>:</w:t>
                  </w:r>
                  <w:r w:rsidRPr="00E90612">
                    <w:rPr>
                      <w:b/>
                    </w:rPr>
                    <w:t xml:space="preserve"> </w:t>
                  </w:r>
                  <w:r>
                    <w:rPr>
                      <w:b/>
                    </w:rPr>
                    <w:t xml:space="preserve"> </w:t>
                  </w:r>
                  <w:r>
                    <w:t xml:space="preserve">experienced, dedicated and duty minded faculty and involving  in academic activities. </w:t>
                  </w:r>
                </w:p>
                <w:p w:rsidR="00B905B7" w:rsidRDefault="00B905B7" w:rsidP="00BF59FC">
                  <w:pPr>
                    <w:spacing w:line="240" w:lineRule="auto"/>
                  </w:pPr>
                  <w:r w:rsidRPr="00BF59FC">
                    <w:rPr>
                      <w:b/>
                    </w:rPr>
                    <w:t>WEAKNESSES</w:t>
                  </w:r>
                  <w:r>
                    <w:t>: Some posts are vacant both and teaching and non-teaching.</w:t>
                  </w:r>
                </w:p>
                <w:p w:rsidR="00B905B7" w:rsidRDefault="00B905B7" w:rsidP="00BF59FC">
                  <w:pPr>
                    <w:spacing w:line="240" w:lineRule="auto"/>
                  </w:pPr>
                  <w:r w:rsidRPr="00E760F6">
                    <w:rPr>
                      <w:b/>
                    </w:rPr>
                    <w:t>Opportunities</w:t>
                  </w:r>
                  <w:r>
                    <w:t xml:space="preserve">: </w:t>
                  </w:r>
                  <w:r w:rsidRPr="00CA251F">
                    <w:rPr>
                      <w:sz w:val="20"/>
                    </w:rPr>
                    <w:t>Enthusiastic multi teaching faculty teach new subjects &amp; courses</w:t>
                  </w:r>
                  <w:r>
                    <w:t>.</w:t>
                  </w:r>
                </w:p>
                <w:p w:rsidR="00B905B7" w:rsidRPr="00E90612" w:rsidRDefault="00B905B7" w:rsidP="00BF59FC">
                  <w:pPr>
                    <w:spacing w:line="240" w:lineRule="auto"/>
                  </w:pPr>
                  <w:r w:rsidRPr="00DA2CC4">
                    <w:rPr>
                      <w:b/>
                    </w:rPr>
                    <w:t>THREA</w:t>
                  </w:r>
                  <w:r>
                    <w:rPr>
                      <w:b/>
                    </w:rPr>
                    <w:t>T</w:t>
                  </w:r>
                  <w:r w:rsidRPr="00DA2CC4">
                    <w:rPr>
                      <w:b/>
                    </w:rPr>
                    <w:t>S</w:t>
                  </w:r>
                  <w:r>
                    <w:t xml:space="preserve"> :  Faced the competition with private institutions</w:t>
                  </w:r>
                </w:p>
              </w:txbxContent>
            </v:textbox>
          </v:shape>
        </w:pict>
      </w:r>
    </w:p>
    <w:p w:rsidR="006108CB" w:rsidRPr="005B681C" w:rsidRDefault="006108CB"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6D0ED8" w:rsidRDefault="006D0ED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167AD3" w:rsidRPr="005B681C" w:rsidRDefault="00750811"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750811">
        <w:rPr>
          <w:rFonts w:ascii="Gill Sans MT" w:hAnsi="Gill Sans MT"/>
          <w:noProof/>
        </w:rPr>
        <w:pict>
          <v:shape id="_x0000_s1186" type="#_x0000_t202" style="position:absolute;margin-left:17.9pt;margin-top:25.4pt;width:423.1pt;height:145.6pt;z-index:251555328">
            <v:textbox style="mso-next-textbox:#_x0000_s1186">
              <w:txbxContent>
                <w:p w:rsidR="00B905B7" w:rsidRPr="00D409EE" w:rsidRDefault="00B905B7" w:rsidP="00D409EE">
                  <w:pPr>
                    <w:spacing w:line="240" w:lineRule="auto"/>
                    <w:jc w:val="both"/>
                    <w:rPr>
                      <w:sz w:val="20"/>
                    </w:rPr>
                  </w:pPr>
                  <w:r w:rsidRPr="00D409EE">
                    <w:rPr>
                      <w:sz w:val="20"/>
                    </w:rPr>
                    <w:t xml:space="preserve">1. </w:t>
                  </w:r>
                  <w:r>
                    <w:rPr>
                      <w:sz w:val="20"/>
                    </w:rPr>
                    <w:t>To Organise one national seminar</w:t>
                  </w:r>
                  <w:r w:rsidRPr="00D409EE">
                    <w:rPr>
                      <w:sz w:val="20"/>
                    </w:rPr>
                    <w:t xml:space="preserve">, </w:t>
                  </w:r>
                </w:p>
                <w:p w:rsidR="00B905B7" w:rsidRPr="00D409EE" w:rsidRDefault="00B905B7" w:rsidP="00D409EE">
                  <w:pPr>
                    <w:spacing w:line="240" w:lineRule="auto"/>
                    <w:jc w:val="both"/>
                    <w:rPr>
                      <w:sz w:val="20"/>
                    </w:rPr>
                  </w:pPr>
                  <w:r w:rsidRPr="00D409EE">
                    <w:rPr>
                      <w:sz w:val="20"/>
                    </w:rPr>
                    <w:t>2.</w:t>
                  </w:r>
                  <w:r>
                    <w:rPr>
                      <w:sz w:val="20"/>
                    </w:rPr>
                    <w:t xml:space="preserve"> </w:t>
                  </w:r>
                  <w:r w:rsidRPr="00D409EE">
                    <w:rPr>
                      <w:sz w:val="20"/>
                    </w:rPr>
                    <w:t xml:space="preserve">To </w:t>
                  </w:r>
                  <w:r>
                    <w:rPr>
                      <w:sz w:val="20"/>
                    </w:rPr>
                    <w:t>Organise regional work shop on Indian Banks trends and challenges</w:t>
                  </w:r>
                </w:p>
                <w:p w:rsidR="00B905B7" w:rsidRPr="00D409EE" w:rsidRDefault="00B905B7" w:rsidP="00D409EE">
                  <w:pPr>
                    <w:spacing w:line="240" w:lineRule="auto"/>
                    <w:jc w:val="both"/>
                    <w:rPr>
                      <w:sz w:val="20"/>
                    </w:rPr>
                  </w:pPr>
                  <w:r w:rsidRPr="00D409EE">
                    <w:rPr>
                      <w:sz w:val="20"/>
                    </w:rPr>
                    <w:t xml:space="preserve">3. To </w:t>
                  </w:r>
                  <w:r>
                    <w:rPr>
                      <w:sz w:val="20"/>
                    </w:rPr>
                    <w:t xml:space="preserve">introduce new P.G. Course – M.A. Telugu </w:t>
                  </w:r>
                  <w:r w:rsidRPr="00D409EE">
                    <w:rPr>
                      <w:sz w:val="20"/>
                    </w:rPr>
                    <w:t xml:space="preserve"> </w:t>
                  </w:r>
                  <w:r>
                    <w:rPr>
                      <w:sz w:val="20"/>
                    </w:rPr>
                    <w:t xml:space="preserve"> </w:t>
                  </w:r>
                </w:p>
                <w:p w:rsidR="00B905B7" w:rsidRPr="00D409EE" w:rsidRDefault="00B905B7" w:rsidP="00D409EE">
                  <w:pPr>
                    <w:spacing w:line="240" w:lineRule="auto"/>
                    <w:jc w:val="both"/>
                    <w:rPr>
                      <w:sz w:val="20"/>
                    </w:rPr>
                  </w:pPr>
                  <w:r w:rsidRPr="00D409EE">
                    <w:rPr>
                      <w:sz w:val="20"/>
                    </w:rPr>
                    <w:t xml:space="preserve">4. To </w:t>
                  </w:r>
                  <w:r>
                    <w:rPr>
                      <w:sz w:val="20"/>
                    </w:rPr>
                    <w:t>introduce certificate course on various subject</w:t>
                  </w:r>
                  <w:r w:rsidRPr="00D409EE">
                    <w:rPr>
                      <w:sz w:val="20"/>
                    </w:rPr>
                    <w:t xml:space="preserve"> </w:t>
                  </w:r>
                </w:p>
                <w:p w:rsidR="00B905B7" w:rsidRPr="00D409EE" w:rsidRDefault="00B905B7" w:rsidP="00D409EE">
                  <w:pPr>
                    <w:spacing w:line="240" w:lineRule="auto"/>
                    <w:jc w:val="both"/>
                    <w:rPr>
                      <w:sz w:val="20"/>
                    </w:rPr>
                  </w:pPr>
                  <w:r w:rsidRPr="00D409EE">
                    <w:rPr>
                      <w:sz w:val="20"/>
                    </w:rPr>
                    <w:t xml:space="preserve">5. To organise </w:t>
                  </w:r>
                  <w:r>
                    <w:rPr>
                      <w:sz w:val="20"/>
                    </w:rPr>
                    <w:t xml:space="preserve">guest lectures by each department by eminent persons </w:t>
                  </w:r>
                  <w:r w:rsidRPr="00D409EE">
                    <w:rPr>
                      <w:sz w:val="20"/>
                    </w:rPr>
                    <w:t xml:space="preserve"> </w:t>
                  </w:r>
                </w:p>
                <w:p w:rsidR="00B905B7" w:rsidRDefault="00B905B7" w:rsidP="00CC3288">
                  <w:pPr>
                    <w:spacing w:line="240" w:lineRule="auto"/>
                    <w:jc w:val="both"/>
                  </w:pPr>
                  <w:r w:rsidRPr="00D409EE">
                    <w:rPr>
                      <w:sz w:val="20"/>
                    </w:rPr>
                    <w:t xml:space="preserve">6. </w:t>
                  </w:r>
                  <w:r>
                    <w:rPr>
                      <w:sz w:val="20"/>
                    </w:rPr>
                    <w:t xml:space="preserve">To organise field trips study tours and industries, Hospitals, Forest Department, Horticulture Dept., etc, </w:t>
                  </w:r>
                </w:p>
              </w:txbxContent>
            </v:textbox>
          </v:shape>
        </w:pict>
      </w:r>
      <w:r w:rsidR="00AF5C64"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5B681C">
        <w:rPr>
          <w:rFonts w:ascii="Gill Sans MT" w:hAnsi="Gill Sans MT"/>
          <w:b/>
          <w:sz w:val="24"/>
          <w:szCs w:val="24"/>
          <w:u w:val="single"/>
        </w:rPr>
        <w:t>P</w:t>
      </w:r>
      <w:r w:rsidR="00167AD3" w:rsidRPr="005B681C">
        <w:rPr>
          <w:rFonts w:ascii="Gill Sans MT" w:hAnsi="Gill Sans MT"/>
          <w:b/>
          <w:sz w:val="24"/>
          <w:szCs w:val="24"/>
          <w:u w:val="single"/>
        </w:rPr>
        <w:t>lans of institution for next year</w:t>
      </w: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C06373" w:rsidRDefault="00C06373" w:rsidP="003B10A7">
      <w:pPr>
        <w:tabs>
          <w:tab w:val="left" w:pos="2268"/>
          <w:tab w:val="left" w:pos="3402"/>
          <w:tab w:val="left" w:pos="4536"/>
          <w:tab w:val="left" w:pos="5670"/>
          <w:tab w:val="left" w:pos="6804"/>
          <w:tab w:val="left" w:pos="7545"/>
          <w:tab w:val="left" w:pos="7938"/>
        </w:tabs>
        <w:rPr>
          <w:rFonts w:ascii="Times New Roman" w:hAnsi="Times New Roman"/>
          <w:i/>
        </w:rPr>
      </w:pPr>
    </w:p>
    <w:p w:rsidR="00D409EE" w:rsidRDefault="00D409EE" w:rsidP="003B10A7">
      <w:pPr>
        <w:tabs>
          <w:tab w:val="left" w:pos="2268"/>
          <w:tab w:val="left" w:pos="3402"/>
          <w:tab w:val="left" w:pos="4536"/>
          <w:tab w:val="left" w:pos="5670"/>
          <w:tab w:val="left" w:pos="6804"/>
          <w:tab w:val="left" w:pos="7545"/>
          <w:tab w:val="left" w:pos="7938"/>
        </w:tabs>
        <w:rPr>
          <w:rFonts w:ascii="Times New Roman" w:hAnsi="Times New Roman"/>
          <w:i/>
        </w:rPr>
      </w:pPr>
    </w:p>
    <w:p w:rsidR="00D409EE" w:rsidRDefault="00D409EE" w:rsidP="003B10A7">
      <w:pPr>
        <w:tabs>
          <w:tab w:val="left" w:pos="2268"/>
          <w:tab w:val="left" w:pos="3402"/>
          <w:tab w:val="left" w:pos="4536"/>
          <w:tab w:val="left" w:pos="5670"/>
          <w:tab w:val="left" w:pos="6804"/>
          <w:tab w:val="left" w:pos="7545"/>
          <w:tab w:val="left" w:pos="7938"/>
        </w:tabs>
        <w:rPr>
          <w:rFonts w:ascii="Times New Roman" w:hAnsi="Times New Roman"/>
          <w:i/>
        </w:rPr>
      </w:pPr>
    </w:p>
    <w:p w:rsidR="00CC3288" w:rsidRDefault="00CC3288" w:rsidP="003B10A7">
      <w:pPr>
        <w:tabs>
          <w:tab w:val="left" w:pos="2268"/>
          <w:tab w:val="left" w:pos="3402"/>
          <w:tab w:val="left" w:pos="4536"/>
          <w:tab w:val="left" w:pos="5670"/>
          <w:tab w:val="left" w:pos="6804"/>
          <w:tab w:val="left" w:pos="7545"/>
          <w:tab w:val="left" w:pos="7938"/>
        </w:tabs>
        <w:rPr>
          <w:rFonts w:ascii="Times New Roman" w:hAnsi="Times New Roman"/>
          <w:i/>
        </w:rPr>
      </w:pPr>
    </w:p>
    <w:p w:rsidR="00E26A82" w:rsidRDefault="00E26A82" w:rsidP="003B10A7">
      <w:pPr>
        <w:tabs>
          <w:tab w:val="left" w:pos="2268"/>
          <w:tab w:val="left" w:pos="3402"/>
          <w:tab w:val="left" w:pos="4536"/>
          <w:tab w:val="left" w:pos="5670"/>
          <w:tab w:val="left" w:pos="6804"/>
          <w:tab w:val="left" w:pos="7545"/>
          <w:tab w:val="left" w:pos="7938"/>
        </w:tabs>
        <w:rPr>
          <w:rFonts w:ascii="Times New Roman" w:hAnsi="Times New Roman"/>
          <w:i/>
        </w:rPr>
      </w:pPr>
    </w:p>
    <w:p w:rsidR="009601AB" w:rsidRDefault="009601AB" w:rsidP="003B10A7">
      <w:pPr>
        <w:tabs>
          <w:tab w:val="left" w:pos="2268"/>
          <w:tab w:val="left" w:pos="3402"/>
          <w:tab w:val="left" w:pos="4536"/>
          <w:tab w:val="left" w:pos="5670"/>
          <w:tab w:val="left" w:pos="6804"/>
          <w:tab w:val="left" w:pos="7545"/>
          <w:tab w:val="left" w:pos="7938"/>
        </w:tabs>
        <w:rPr>
          <w:rFonts w:ascii="Times New Roman" w:hAnsi="Times New Roman"/>
          <w:i/>
        </w:rPr>
      </w:pPr>
    </w:p>
    <w:p w:rsidR="006108CB"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Name</w:t>
      </w:r>
      <w:r w:rsidR="001E46CA" w:rsidRPr="001E46CA">
        <w:rPr>
          <w:rFonts w:ascii="Times New Roman" w:hAnsi="Times New Roman"/>
          <w:b/>
          <w:i/>
        </w:rPr>
        <w:t xml:space="preserve">  </w:t>
      </w:r>
      <w:r w:rsidR="001E46CA">
        <w:rPr>
          <w:rFonts w:ascii="Times New Roman" w:hAnsi="Times New Roman"/>
          <w:b/>
          <w:i/>
          <w:u w:val="single"/>
        </w:rPr>
        <w:t>Smt.P.Surekha</w:t>
      </w:r>
      <w:r w:rsidR="00E43880">
        <w:rPr>
          <w:rFonts w:ascii="Times New Roman" w:hAnsi="Times New Roman"/>
          <w:i/>
        </w:rPr>
        <w:tab/>
      </w:r>
      <w:r w:rsidR="00E43880">
        <w:rPr>
          <w:rFonts w:ascii="Times New Roman" w:hAnsi="Times New Roman"/>
          <w:i/>
        </w:rPr>
        <w:tab/>
      </w:r>
      <w:r w:rsidR="006108CB" w:rsidRPr="005B681C">
        <w:rPr>
          <w:rFonts w:ascii="Times New Roman" w:hAnsi="Times New Roman"/>
          <w:i/>
        </w:rPr>
        <w:t xml:space="preserve">          </w:t>
      </w:r>
      <w:r w:rsidR="001E46CA">
        <w:rPr>
          <w:rFonts w:ascii="Times New Roman" w:hAnsi="Times New Roman"/>
          <w:i/>
        </w:rPr>
        <w:t xml:space="preserve">              </w:t>
      </w:r>
      <w:r w:rsidR="006108CB" w:rsidRPr="005B681C">
        <w:rPr>
          <w:rFonts w:ascii="Times New Roman" w:hAnsi="Times New Roman"/>
          <w:i/>
        </w:rPr>
        <w:t xml:space="preserve">Name </w:t>
      </w:r>
      <w:r w:rsidR="001E46CA">
        <w:rPr>
          <w:rFonts w:ascii="Times New Roman" w:hAnsi="Times New Roman"/>
          <w:b/>
          <w:i/>
          <w:u w:val="single"/>
        </w:rPr>
        <w:t>Dr.K.Suryachandra Rao</w:t>
      </w:r>
    </w:p>
    <w:p w:rsidR="006108CB" w:rsidRPr="005B681C" w:rsidRDefault="005F1D43" w:rsidP="005F1D43">
      <w:pPr>
        <w:tabs>
          <w:tab w:val="left" w:pos="1077"/>
          <w:tab w:val="left" w:pos="2154"/>
          <w:tab w:val="left" w:pos="3231"/>
          <w:tab w:val="left" w:pos="4308"/>
          <w:tab w:val="left" w:pos="5385"/>
        </w:tabs>
        <w:rPr>
          <w:rFonts w:ascii="Times New Roman" w:hAnsi="Times New Roman"/>
          <w:i/>
        </w:rPr>
      </w:pPr>
      <w:r>
        <w:rPr>
          <w:rFonts w:ascii="Times New Roman" w:hAnsi="Times New Roman"/>
          <w:i/>
        </w:rPr>
        <w:t xml:space="preserve">  </w:t>
      </w:r>
      <w:r>
        <w:rPr>
          <w:rFonts w:ascii="Times New Roman" w:hAnsi="Times New Roman"/>
          <w:i/>
          <w:noProof/>
          <w:lang w:val="en-US" w:eastAsia="en-US"/>
        </w:rPr>
        <w:drawing>
          <wp:inline distT="0" distB="0" distL="0" distR="0">
            <wp:extent cx="1343025" cy="457200"/>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44250" cy="457617"/>
                    </a:xfrm>
                    <a:prstGeom prst="rect">
                      <a:avLst/>
                    </a:prstGeom>
                    <a:noFill/>
                    <a:ln w="9525">
                      <a:noFill/>
                      <a:miter lim="800000"/>
                      <a:headEnd/>
                      <a:tailEnd/>
                    </a:ln>
                  </pic:spPr>
                </pic:pic>
              </a:graphicData>
            </a:graphic>
          </wp:inline>
        </w:drawing>
      </w:r>
      <w:r w:rsidR="005F2C94">
        <w:rPr>
          <w:rFonts w:ascii="Times New Roman" w:hAnsi="Times New Roman"/>
          <w:i/>
        </w:rPr>
        <w:t xml:space="preserve">                                              </w:t>
      </w:r>
      <w:r>
        <w:rPr>
          <w:rFonts w:ascii="Times New Roman" w:hAnsi="Times New Roman"/>
          <w:i/>
        </w:rPr>
        <w:t xml:space="preserve">     </w:t>
      </w:r>
      <w:r>
        <w:rPr>
          <w:rFonts w:ascii="Times New Roman" w:hAnsi="Times New Roman"/>
          <w:i/>
          <w:noProof/>
          <w:lang w:val="en-US" w:eastAsia="en-US"/>
        </w:rPr>
        <w:drawing>
          <wp:inline distT="0" distB="0" distL="0" distR="0">
            <wp:extent cx="1498637" cy="514350"/>
            <wp:effectExtent l="19050" t="0" r="631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98637" cy="514350"/>
                    </a:xfrm>
                    <a:prstGeom prst="rect">
                      <a:avLst/>
                    </a:prstGeom>
                    <a:noFill/>
                    <a:ln w="9525">
                      <a:noFill/>
                      <a:miter lim="800000"/>
                      <a:headEnd/>
                      <a:tailEnd/>
                    </a:ln>
                  </pic:spPr>
                </pic:pic>
              </a:graphicData>
            </a:graphic>
          </wp:inline>
        </w:drawing>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r>
      <w:r w:rsidR="00345967" w:rsidRPr="005B681C">
        <w:rPr>
          <w:rFonts w:ascii="Times New Roman" w:hAnsi="Times New Roman"/>
          <w:i/>
        </w:rPr>
        <w:t xml:space="preserve">   </w:t>
      </w:r>
      <w:r w:rsidR="006108CB" w:rsidRPr="005B681C">
        <w:rPr>
          <w:rFonts w:ascii="Times New Roman" w:hAnsi="Times New Roman"/>
          <w:i/>
        </w:rPr>
        <w:t xml:space="preserve">                   </w:t>
      </w:r>
      <w:r w:rsidRPr="005B681C">
        <w:rPr>
          <w:rFonts w:ascii="Times New Roman" w:hAnsi="Times New Roman"/>
          <w:i/>
        </w:rPr>
        <w:t>Signature of the Chairperson, IQAC</w:t>
      </w:r>
    </w:p>
    <w:p w:rsidR="007B7122" w:rsidRPr="005B681C" w:rsidRDefault="006108CB"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w:t>
      </w:r>
      <w:r w:rsidR="0047095E" w:rsidRPr="005B681C">
        <w:rPr>
          <w:rFonts w:ascii="Times New Roman" w:hAnsi="Times New Roman"/>
          <w:i/>
        </w:rPr>
        <w:t>__***</w:t>
      </w:r>
      <w:r w:rsidRPr="005B681C">
        <w:rPr>
          <w:rFonts w:ascii="Times New Roman" w:hAnsi="Times New Roman"/>
          <w:i/>
        </w:rPr>
        <w:t>_______</w:t>
      </w:r>
    </w:p>
    <w:p w:rsidR="00024949" w:rsidRPr="005B681C" w:rsidRDefault="00E26A82" w:rsidP="002E2A3C">
      <w:pPr>
        <w:tabs>
          <w:tab w:val="left" w:pos="2268"/>
          <w:tab w:val="left" w:pos="3402"/>
          <w:tab w:val="left" w:pos="4536"/>
          <w:tab w:val="left" w:pos="5670"/>
          <w:tab w:val="left" w:pos="6804"/>
          <w:tab w:val="left" w:pos="7545"/>
          <w:tab w:val="left" w:pos="7938"/>
        </w:tabs>
        <w:jc w:val="center"/>
        <w:rPr>
          <w:rFonts w:ascii="Times New Roman" w:hAnsi="Times New Roman"/>
          <w:b/>
          <w:u w:val="single"/>
        </w:rPr>
      </w:pPr>
      <w:r>
        <w:rPr>
          <w:rFonts w:ascii="Times New Roman" w:hAnsi="Times New Roman"/>
          <w:b/>
          <w:u w:val="single"/>
        </w:rPr>
        <w:br w:type="page"/>
      </w:r>
      <w:r w:rsidR="00024949" w:rsidRPr="005B681C">
        <w:rPr>
          <w:rFonts w:ascii="Times New Roman" w:hAnsi="Times New Roman"/>
          <w:b/>
          <w:u w:val="single"/>
        </w:rPr>
        <w:lastRenderedPageBreak/>
        <w:t>Annexure</w:t>
      </w:r>
      <w:r w:rsidR="007A4E12" w:rsidRPr="005B681C">
        <w:rPr>
          <w:rFonts w:ascii="Times New Roman" w:hAnsi="Times New Roman"/>
          <w:b/>
          <w:u w:val="single"/>
        </w:rPr>
        <w:t xml:space="preserve"> I</w:t>
      </w:r>
    </w:p>
    <w:p w:rsidR="005613F9" w:rsidRPr="005B681C" w:rsidRDefault="003D3710" w:rsidP="003B10A7">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t>Abbreviations:</w:t>
      </w:r>
    </w:p>
    <w:p w:rsidR="00394573" w:rsidRPr="00C06373" w:rsidRDefault="00394573"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CAS</w:t>
      </w:r>
      <w:r w:rsidRPr="00C06373">
        <w:rPr>
          <w:rFonts w:ascii="Times New Roman" w:hAnsi="Times New Roman"/>
          <w:sz w:val="20"/>
          <w:szCs w:val="20"/>
        </w:rPr>
        <w:tab/>
        <w:t>-</w:t>
      </w:r>
      <w:r w:rsidRPr="00C06373">
        <w:rPr>
          <w:rFonts w:ascii="Times New Roman" w:hAnsi="Times New Roman"/>
          <w:sz w:val="20"/>
          <w:szCs w:val="20"/>
        </w:rPr>
        <w:tab/>
        <w:t>Career Advanced Scheme</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 xml:space="preserve">CAT </w:t>
      </w:r>
      <w:r w:rsidRPr="00C06373">
        <w:rPr>
          <w:rFonts w:ascii="Times New Roman" w:hAnsi="Times New Roman"/>
          <w:sz w:val="20"/>
          <w:szCs w:val="20"/>
        </w:rPr>
        <w:tab/>
        <w:t>-</w:t>
      </w:r>
      <w:r w:rsidRPr="00C06373">
        <w:rPr>
          <w:rFonts w:ascii="Times New Roman" w:hAnsi="Times New Roman"/>
          <w:sz w:val="20"/>
          <w:szCs w:val="20"/>
        </w:rPr>
        <w:tab/>
        <w:t>Common Admission Test</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CBCS</w:t>
      </w:r>
      <w:r w:rsidRPr="00C06373">
        <w:rPr>
          <w:rFonts w:ascii="Times New Roman" w:hAnsi="Times New Roman"/>
          <w:sz w:val="20"/>
          <w:szCs w:val="20"/>
        </w:rPr>
        <w:tab/>
        <w:t>-</w:t>
      </w:r>
      <w:r w:rsidRPr="00C06373">
        <w:rPr>
          <w:rFonts w:ascii="Times New Roman" w:hAnsi="Times New Roman"/>
          <w:sz w:val="20"/>
          <w:szCs w:val="20"/>
        </w:rPr>
        <w:tab/>
        <w:t>Choice Based Credit System</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CE</w:t>
      </w:r>
      <w:r w:rsidRPr="00C06373">
        <w:rPr>
          <w:rFonts w:ascii="Times New Roman" w:hAnsi="Times New Roman"/>
          <w:sz w:val="20"/>
          <w:szCs w:val="20"/>
        </w:rPr>
        <w:tab/>
        <w:t>-</w:t>
      </w:r>
      <w:r w:rsidRPr="00C06373">
        <w:rPr>
          <w:rFonts w:ascii="Times New Roman" w:hAnsi="Times New Roman"/>
          <w:sz w:val="20"/>
          <w:szCs w:val="20"/>
        </w:rPr>
        <w:tab/>
        <w:t>Centre for Excellence</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COP</w:t>
      </w:r>
      <w:r w:rsidRPr="00C06373">
        <w:rPr>
          <w:rFonts w:ascii="Times New Roman" w:hAnsi="Times New Roman"/>
          <w:sz w:val="20"/>
          <w:szCs w:val="20"/>
        </w:rPr>
        <w:tab/>
        <w:t>-</w:t>
      </w:r>
      <w:r w:rsidRPr="00C06373">
        <w:rPr>
          <w:rFonts w:ascii="Times New Roman" w:hAnsi="Times New Roman"/>
          <w:sz w:val="20"/>
          <w:szCs w:val="20"/>
        </w:rPr>
        <w:tab/>
      </w:r>
      <w:r w:rsidR="00EE4D66" w:rsidRPr="00C06373">
        <w:rPr>
          <w:rFonts w:ascii="Times New Roman" w:hAnsi="Times New Roman"/>
          <w:sz w:val="20"/>
          <w:szCs w:val="20"/>
        </w:rPr>
        <w:t>Career Oriented Programme</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 xml:space="preserve">CPE </w:t>
      </w:r>
      <w:r w:rsidRPr="00C06373">
        <w:rPr>
          <w:rFonts w:ascii="Times New Roman" w:hAnsi="Times New Roman"/>
          <w:sz w:val="20"/>
          <w:szCs w:val="20"/>
        </w:rPr>
        <w:tab/>
        <w:t>-</w:t>
      </w:r>
      <w:r w:rsidRPr="00C06373">
        <w:rPr>
          <w:rFonts w:ascii="Times New Roman" w:hAnsi="Times New Roman"/>
          <w:sz w:val="20"/>
          <w:szCs w:val="20"/>
        </w:rPr>
        <w:tab/>
        <w:t>College with Potential</w:t>
      </w:r>
      <w:r w:rsidR="00394573" w:rsidRPr="00C06373">
        <w:rPr>
          <w:rFonts w:ascii="Times New Roman" w:hAnsi="Times New Roman"/>
          <w:sz w:val="20"/>
          <w:szCs w:val="20"/>
        </w:rPr>
        <w:t xml:space="preserve"> for</w:t>
      </w:r>
      <w:r w:rsidRPr="00C06373">
        <w:rPr>
          <w:rFonts w:ascii="Times New Roman" w:hAnsi="Times New Roman"/>
          <w:sz w:val="20"/>
          <w:szCs w:val="20"/>
        </w:rPr>
        <w:t xml:space="preserve"> Excellence</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DPE</w:t>
      </w:r>
      <w:r w:rsidRPr="00C06373">
        <w:rPr>
          <w:rFonts w:ascii="Times New Roman" w:hAnsi="Times New Roman"/>
          <w:sz w:val="20"/>
          <w:szCs w:val="20"/>
        </w:rPr>
        <w:tab/>
        <w:t>-</w:t>
      </w:r>
      <w:r w:rsidRPr="00C06373">
        <w:rPr>
          <w:rFonts w:ascii="Times New Roman" w:hAnsi="Times New Roman"/>
          <w:sz w:val="20"/>
          <w:szCs w:val="20"/>
        </w:rPr>
        <w:tab/>
      </w:r>
      <w:r w:rsidR="00EE4D66" w:rsidRPr="00C06373">
        <w:rPr>
          <w:rFonts w:ascii="Times New Roman" w:hAnsi="Times New Roman"/>
          <w:sz w:val="20"/>
          <w:szCs w:val="20"/>
        </w:rPr>
        <w:t>Department with Potential for Excellence</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 xml:space="preserve">GATE </w:t>
      </w:r>
      <w:r w:rsidRPr="00C06373">
        <w:rPr>
          <w:rFonts w:ascii="Times New Roman" w:hAnsi="Times New Roman"/>
          <w:sz w:val="20"/>
          <w:szCs w:val="20"/>
        </w:rPr>
        <w:tab/>
        <w:t>-</w:t>
      </w:r>
      <w:r w:rsidRPr="00C06373">
        <w:rPr>
          <w:rFonts w:ascii="Times New Roman" w:hAnsi="Times New Roman"/>
          <w:sz w:val="20"/>
          <w:szCs w:val="20"/>
        </w:rPr>
        <w:tab/>
        <w:t xml:space="preserve">Graduate Aptitude Test  </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 xml:space="preserve">NET </w:t>
      </w:r>
      <w:r w:rsidRPr="00C06373">
        <w:rPr>
          <w:rFonts w:ascii="Times New Roman" w:hAnsi="Times New Roman"/>
          <w:sz w:val="20"/>
          <w:szCs w:val="20"/>
        </w:rPr>
        <w:tab/>
        <w:t>-</w:t>
      </w:r>
      <w:r w:rsidRPr="00C06373">
        <w:rPr>
          <w:rFonts w:ascii="Times New Roman" w:hAnsi="Times New Roman"/>
          <w:sz w:val="20"/>
          <w:szCs w:val="20"/>
        </w:rPr>
        <w:tab/>
        <w:t xml:space="preserve">National Eligibility Test </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smartTag w:uri="urn:schemas-microsoft-com:office:smarttags" w:element="State">
        <w:smartTag w:uri="urn:schemas-microsoft-com:office:smarttags" w:element="place">
          <w:r w:rsidRPr="00C06373">
            <w:rPr>
              <w:rFonts w:ascii="Times New Roman" w:hAnsi="Times New Roman"/>
              <w:sz w:val="20"/>
              <w:szCs w:val="20"/>
            </w:rPr>
            <w:t>PEI</w:t>
          </w:r>
        </w:smartTag>
      </w:smartTag>
      <w:r w:rsidRPr="00C06373">
        <w:rPr>
          <w:rFonts w:ascii="Times New Roman" w:hAnsi="Times New Roman"/>
          <w:sz w:val="20"/>
          <w:szCs w:val="20"/>
        </w:rPr>
        <w:tab/>
        <w:t>-</w:t>
      </w:r>
      <w:r w:rsidRPr="00C06373">
        <w:rPr>
          <w:rFonts w:ascii="Times New Roman" w:hAnsi="Times New Roman"/>
          <w:sz w:val="20"/>
          <w:szCs w:val="20"/>
        </w:rPr>
        <w:tab/>
      </w:r>
      <w:r w:rsidR="007359B3" w:rsidRPr="00C06373">
        <w:rPr>
          <w:rFonts w:ascii="Times New Roman" w:hAnsi="Times New Roman"/>
          <w:sz w:val="20"/>
          <w:szCs w:val="20"/>
        </w:rPr>
        <w:t>Physical Education Institution</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 xml:space="preserve">SAP </w:t>
      </w:r>
      <w:r w:rsidRPr="00C06373">
        <w:rPr>
          <w:rFonts w:ascii="Times New Roman" w:hAnsi="Times New Roman"/>
          <w:sz w:val="20"/>
          <w:szCs w:val="20"/>
        </w:rPr>
        <w:tab/>
        <w:t>-</w:t>
      </w:r>
      <w:r w:rsidRPr="00C06373">
        <w:rPr>
          <w:rFonts w:ascii="Times New Roman" w:hAnsi="Times New Roman"/>
          <w:sz w:val="20"/>
          <w:szCs w:val="20"/>
        </w:rPr>
        <w:tab/>
        <w:t>Special Assistance Programme</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SF</w:t>
      </w:r>
      <w:r w:rsidRPr="00C06373">
        <w:rPr>
          <w:rFonts w:ascii="Times New Roman" w:hAnsi="Times New Roman"/>
          <w:sz w:val="20"/>
          <w:szCs w:val="20"/>
        </w:rPr>
        <w:tab/>
        <w:t>-</w:t>
      </w:r>
      <w:r w:rsidRPr="00C06373">
        <w:rPr>
          <w:rFonts w:ascii="Times New Roman" w:hAnsi="Times New Roman"/>
          <w:sz w:val="20"/>
          <w:szCs w:val="20"/>
        </w:rPr>
        <w:tab/>
        <w:t>Self Financing</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 xml:space="preserve">SLET </w:t>
      </w:r>
      <w:r w:rsidRPr="00C06373">
        <w:rPr>
          <w:rFonts w:ascii="Times New Roman" w:hAnsi="Times New Roman"/>
          <w:sz w:val="20"/>
          <w:szCs w:val="20"/>
        </w:rPr>
        <w:tab/>
        <w:t>-</w:t>
      </w:r>
      <w:r w:rsidRPr="00C06373">
        <w:rPr>
          <w:rFonts w:ascii="Times New Roman" w:hAnsi="Times New Roman"/>
          <w:sz w:val="20"/>
          <w:szCs w:val="20"/>
        </w:rPr>
        <w:tab/>
        <w:t>State Level Eligibility Test</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TEI</w:t>
      </w:r>
      <w:r w:rsidRPr="00C06373">
        <w:rPr>
          <w:rFonts w:ascii="Times New Roman" w:hAnsi="Times New Roman"/>
          <w:sz w:val="20"/>
          <w:szCs w:val="20"/>
        </w:rPr>
        <w:tab/>
        <w:t>-</w:t>
      </w:r>
      <w:r w:rsidRPr="00C06373">
        <w:rPr>
          <w:rFonts w:ascii="Times New Roman" w:hAnsi="Times New Roman"/>
          <w:sz w:val="20"/>
          <w:szCs w:val="20"/>
        </w:rPr>
        <w:tab/>
        <w:t>Teacher Education Institution</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 xml:space="preserve">UPE </w:t>
      </w:r>
      <w:r w:rsidRPr="00C06373">
        <w:rPr>
          <w:rFonts w:ascii="Times New Roman" w:hAnsi="Times New Roman"/>
          <w:sz w:val="20"/>
          <w:szCs w:val="20"/>
        </w:rPr>
        <w:tab/>
        <w:t>-</w:t>
      </w:r>
      <w:r w:rsidRPr="00C06373">
        <w:rPr>
          <w:rFonts w:ascii="Times New Roman" w:hAnsi="Times New Roman"/>
          <w:sz w:val="20"/>
          <w:szCs w:val="20"/>
        </w:rPr>
        <w:tab/>
        <w:t>University with Potential Excellence</w:t>
      </w:r>
    </w:p>
    <w:p w:rsidR="002D4289" w:rsidRPr="00C06373" w:rsidRDefault="002D4289" w:rsidP="00C06373">
      <w:pPr>
        <w:tabs>
          <w:tab w:val="left" w:pos="2070"/>
          <w:tab w:val="left" w:pos="2700"/>
          <w:tab w:val="left" w:pos="4536"/>
          <w:tab w:val="left" w:pos="5670"/>
          <w:tab w:val="left" w:pos="6804"/>
          <w:tab w:val="left" w:pos="7545"/>
          <w:tab w:val="left" w:pos="7938"/>
        </w:tabs>
        <w:spacing w:line="240" w:lineRule="auto"/>
        <w:ind w:left="1077"/>
        <w:rPr>
          <w:rFonts w:ascii="Times New Roman" w:hAnsi="Times New Roman"/>
          <w:sz w:val="20"/>
          <w:szCs w:val="20"/>
        </w:rPr>
      </w:pPr>
      <w:r w:rsidRPr="00C06373">
        <w:rPr>
          <w:rFonts w:ascii="Times New Roman" w:hAnsi="Times New Roman"/>
          <w:sz w:val="20"/>
          <w:szCs w:val="20"/>
        </w:rPr>
        <w:t xml:space="preserve">UPSC </w:t>
      </w:r>
      <w:r w:rsidRPr="00C06373">
        <w:rPr>
          <w:rFonts w:ascii="Times New Roman" w:hAnsi="Times New Roman"/>
          <w:sz w:val="20"/>
          <w:szCs w:val="20"/>
        </w:rPr>
        <w:tab/>
        <w:t>-</w:t>
      </w:r>
      <w:r w:rsidRPr="00C06373">
        <w:rPr>
          <w:rFonts w:ascii="Times New Roman" w:hAnsi="Times New Roman"/>
          <w:sz w:val="20"/>
          <w:szCs w:val="20"/>
        </w:rPr>
        <w:tab/>
        <w:t xml:space="preserve">Union Public Service Commission </w:t>
      </w:r>
    </w:p>
    <w:p w:rsidR="00A63317" w:rsidRDefault="00A63317" w:rsidP="00A63317">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p w:rsidR="000B5BDB" w:rsidRPr="005B681C" w:rsidRDefault="000B5BDB" w:rsidP="00BB2F2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r>
        <w:rPr>
          <w:rFonts w:ascii="Times New Roman" w:hAnsi="Times New Roman"/>
        </w:rPr>
        <w:t xml:space="preserve"> : </w:t>
      </w:r>
      <w:r>
        <w:rPr>
          <w:rFonts w:ascii="Times New Roman" w:hAnsi="Times New Roman"/>
          <w:b/>
        </w:rPr>
        <w:t>201</w:t>
      </w:r>
      <w:r w:rsidR="00BB2F20">
        <w:rPr>
          <w:rFonts w:ascii="Times New Roman" w:hAnsi="Times New Roman"/>
          <w:b/>
        </w:rPr>
        <w:t>7</w:t>
      </w:r>
      <w:r>
        <w:rPr>
          <w:rFonts w:ascii="Times New Roman" w:hAnsi="Times New Roman"/>
          <w:b/>
        </w:rPr>
        <w:t>-1</w:t>
      </w:r>
      <w:r w:rsidR="00BB2F20">
        <w:rPr>
          <w:rFonts w:ascii="Times New Roman" w:hAnsi="Times New Roman"/>
          <w:b/>
        </w:rPr>
        <w:t>8</w:t>
      </w:r>
      <w:r w:rsidRPr="005B681C">
        <w:rPr>
          <w:rFonts w:ascii="Times New Roman" w:hAnsi="Times New Roman"/>
        </w:rPr>
        <w:t xml:space="preserve">       </w:t>
      </w:r>
      <w:r w:rsidR="00BB2F20">
        <w:rPr>
          <w:rFonts w:ascii="Times New Roman" w:hAnsi="Times New Roman"/>
        </w:rPr>
        <w:t xml:space="preserve">                                                                                    </w:t>
      </w:r>
      <w:r w:rsidRPr="005B681C">
        <w:rPr>
          <w:rFonts w:ascii="Times New Roman" w:hAnsi="Times New Roman"/>
        </w:rPr>
        <w:t xml:space="preserve">  The plan of action chalked out by the IQAC in the beginning of the year towards quality           </w:t>
      </w:r>
    </w:p>
    <w:p w:rsidR="000B5BDB" w:rsidRPr="005B681C" w:rsidRDefault="000B5BDB" w:rsidP="00CC0D2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enhancement and the outcome a</w:t>
      </w:r>
      <w:r w:rsidR="00CC0D2F">
        <w:rPr>
          <w:rFonts w:ascii="Times New Roman" w:hAnsi="Times New Roman"/>
        </w:rPr>
        <w:t xml:space="preserve">chieved by the end of the year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2160"/>
        <w:gridCol w:w="3240"/>
        <w:gridCol w:w="3330"/>
      </w:tblGrid>
      <w:tr w:rsidR="008E1313" w:rsidRPr="00A041AA" w:rsidTr="009601AB">
        <w:tc>
          <w:tcPr>
            <w:tcW w:w="1008" w:type="dxa"/>
          </w:tcPr>
          <w:p w:rsidR="009601AB" w:rsidRPr="00A041AA" w:rsidRDefault="00D442C6" w:rsidP="009601AB">
            <w:pPr>
              <w:spacing w:line="240" w:lineRule="auto"/>
              <w:jc w:val="center"/>
              <w:rPr>
                <w:rFonts w:ascii="Bookman Old Style" w:hAnsi="Bookman Old Style"/>
                <w:b/>
                <w:sz w:val="24"/>
                <w:szCs w:val="24"/>
              </w:rPr>
            </w:pPr>
            <w:r w:rsidRPr="00A041AA">
              <w:rPr>
                <w:rFonts w:ascii="Bookman Old Style" w:hAnsi="Bookman Old Style"/>
                <w:b/>
                <w:sz w:val="24"/>
                <w:szCs w:val="24"/>
              </w:rPr>
              <w:t>Sno</w:t>
            </w:r>
          </w:p>
        </w:tc>
        <w:tc>
          <w:tcPr>
            <w:tcW w:w="2160" w:type="dxa"/>
          </w:tcPr>
          <w:p w:rsidR="009601AB" w:rsidRPr="00A041AA" w:rsidRDefault="009601AB" w:rsidP="009601AB">
            <w:pPr>
              <w:spacing w:line="240" w:lineRule="auto"/>
              <w:ind w:left="720"/>
              <w:rPr>
                <w:rFonts w:ascii="Bookman Old Style" w:hAnsi="Bookman Old Style"/>
                <w:b/>
                <w:sz w:val="24"/>
                <w:szCs w:val="24"/>
              </w:rPr>
            </w:pPr>
            <w:r w:rsidRPr="00A041AA">
              <w:rPr>
                <w:rFonts w:ascii="Bookman Old Style" w:hAnsi="Bookman Old Style"/>
                <w:b/>
                <w:sz w:val="24"/>
                <w:szCs w:val="24"/>
              </w:rPr>
              <w:t>Month</w:t>
            </w:r>
          </w:p>
        </w:tc>
        <w:tc>
          <w:tcPr>
            <w:tcW w:w="3240" w:type="dxa"/>
          </w:tcPr>
          <w:p w:rsidR="009601AB" w:rsidRPr="00A041AA" w:rsidRDefault="00BB2F20" w:rsidP="009601AB">
            <w:pPr>
              <w:spacing w:line="240" w:lineRule="auto"/>
              <w:rPr>
                <w:rFonts w:ascii="Bookman Old Style" w:hAnsi="Bookman Old Style"/>
                <w:b/>
                <w:sz w:val="24"/>
                <w:szCs w:val="24"/>
              </w:rPr>
            </w:pPr>
            <w:r>
              <w:rPr>
                <w:rFonts w:ascii="Bookman Old Style" w:hAnsi="Bookman Old Style"/>
                <w:b/>
                <w:sz w:val="24"/>
                <w:szCs w:val="24"/>
              </w:rPr>
              <w:t xml:space="preserve">Name of the Activity to be conducted </w:t>
            </w:r>
          </w:p>
        </w:tc>
        <w:tc>
          <w:tcPr>
            <w:tcW w:w="3330" w:type="dxa"/>
          </w:tcPr>
          <w:p w:rsidR="009601AB" w:rsidRPr="00A041AA" w:rsidRDefault="00BB2F20" w:rsidP="009601AB">
            <w:pPr>
              <w:spacing w:line="240" w:lineRule="auto"/>
              <w:rPr>
                <w:rFonts w:ascii="Bookman Old Style" w:hAnsi="Bookman Old Style"/>
                <w:b/>
                <w:sz w:val="24"/>
                <w:szCs w:val="24"/>
              </w:rPr>
            </w:pPr>
            <w:r>
              <w:rPr>
                <w:rFonts w:ascii="Bookman Old Style" w:hAnsi="Bookman Old Style"/>
                <w:b/>
                <w:sz w:val="24"/>
                <w:szCs w:val="24"/>
              </w:rPr>
              <w:t>Remarks</w:t>
            </w:r>
          </w:p>
        </w:tc>
      </w:tr>
      <w:tr w:rsidR="008E1313" w:rsidRPr="00A041AA" w:rsidTr="009601AB">
        <w:tc>
          <w:tcPr>
            <w:tcW w:w="1008" w:type="dxa"/>
          </w:tcPr>
          <w:p w:rsidR="00E53FCF" w:rsidRPr="00A041AA" w:rsidRDefault="00977BA3" w:rsidP="009601AB">
            <w:pPr>
              <w:spacing w:line="240" w:lineRule="auto"/>
              <w:jc w:val="center"/>
              <w:rPr>
                <w:rFonts w:ascii="Bookman Old Style" w:hAnsi="Bookman Old Style"/>
                <w:sz w:val="24"/>
                <w:szCs w:val="24"/>
              </w:rPr>
            </w:pPr>
            <w:r>
              <w:rPr>
                <w:rFonts w:ascii="Bookman Old Style" w:hAnsi="Bookman Old Style"/>
                <w:sz w:val="24"/>
                <w:szCs w:val="24"/>
              </w:rPr>
              <w:t>1</w:t>
            </w:r>
          </w:p>
        </w:tc>
        <w:tc>
          <w:tcPr>
            <w:tcW w:w="2160" w:type="dxa"/>
          </w:tcPr>
          <w:p w:rsidR="00E53FCF" w:rsidRPr="00A041AA" w:rsidRDefault="00CB7BB7" w:rsidP="00F747B7">
            <w:pPr>
              <w:spacing w:line="240" w:lineRule="auto"/>
              <w:rPr>
                <w:rFonts w:ascii="Bookman Old Style" w:hAnsi="Bookman Old Style"/>
                <w:sz w:val="24"/>
                <w:szCs w:val="24"/>
              </w:rPr>
            </w:pPr>
            <w:r>
              <w:rPr>
                <w:rFonts w:ascii="Bookman Old Style" w:hAnsi="Bookman Old Style"/>
                <w:sz w:val="24"/>
                <w:szCs w:val="24"/>
              </w:rPr>
              <w:t>June - 2017</w:t>
            </w:r>
          </w:p>
        </w:tc>
        <w:tc>
          <w:tcPr>
            <w:tcW w:w="3240" w:type="dxa"/>
          </w:tcPr>
          <w:p w:rsidR="00F747B7" w:rsidRPr="00A041AA" w:rsidRDefault="00CB7BB7" w:rsidP="00CB7BB7">
            <w:pPr>
              <w:spacing w:after="0" w:line="240" w:lineRule="auto"/>
              <w:rPr>
                <w:rFonts w:ascii="Bookman Old Style" w:hAnsi="Bookman Old Style"/>
                <w:sz w:val="24"/>
                <w:szCs w:val="24"/>
              </w:rPr>
            </w:pPr>
            <w:r>
              <w:rPr>
                <w:rFonts w:ascii="Bookman Old Style" w:hAnsi="Bookman Old Style"/>
                <w:sz w:val="24"/>
                <w:szCs w:val="24"/>
              </w:rPr>
              <w:t>International Yoga Day</w:t>
            </w:r>
          </w:p>
        </w:tc>
        <w:tc>
          <w:tcPr>
            <w:tcW w:w="3330" w:type="dxa"/>
          </w:tcPr>
          <w:p w:rsidR="00F747B7" w:rsidRPr="00A041AA" w:rsidRDefault="00F747B7" w:rsidP="008B07CD">
            <w:pPr>
              <w:spacing w:after="0" w:line="240" w:lineRule="auto"/>
              <w:rPr>
                <w:rFonts w:ascii="Bookman Old Style" w:hAnsi="Bookman Old Style"/>
                <w:sz w:val="24"/>
                <w:szCs w:val="24"/>
              </w:rPr>
            </w:pPr>
          </w:p>
        </w:tc>
      </w:tr>
      <w:tr w:rsidR="00F747B7" w:rsidRPr="00A041AA" w:rsidTr="009601AB">
        <w:tc>
          <w:tcPr>
            <w:tcW w:w="1008" w:type="dxa"/>
          </w:tcPr>
          <w:p w:rsidR="00F747B7" w:rsidRDefault="00F747B7" w:rsidP="009601AB">
            <w:pPr>
              <w:spacing w:line="240" w:lineRule="auto"/>
              <w:jc w:val="center"/>
              <w:rPr>
                <w:rFonts w:ascii="Bookman Old Style" w:hAnsi="Bookman Old Style"/>
                <w:sz w:val="24"/>
                <w:szCs w:val="24"/>
              </w:rPr>
            </w:pPr>
            <w:r>
              <w:rPr>
                <w:rFonts w:ascii="Bookman Old Style" w:hAnsi="Bookman Old Style"/>
                <w:sz w:val="24"/>
                <w:szCs w:val="24"/>
              </w:rPr>
              <w:t>2</w:t>
            </w:r>
          </w:p>
        </w:tc>
        <w:tc>
          <w:tcPr>
            <w:tcW w:w="2160" w:type="dxa"/>
          </w:tcPr>
          <w:p w:rsidR="00F747B7" w:rsidRPr="00A041AA" w:rsidRDefault="00CB7BB7" w:rsidP="00622D9E">
            <w:pPr>
              <w:spacing w:line="240" w:lineRule="auto"/>
              <w:rPr>
                <w:rFonts w:ascii="Bookman Old Style" w:hAnsi="Bookman Old Style"/>
                <w:sz w:val="24"/>
                <w:szCs w:val="24"/>
              </w:rPr>
            </w:pPr>
            <w:r>
              <w:rPr>
                <w:rFonts w:ascii="Bookman Old Style" w:hAnsi="Bookman Old Style"/>
                <w:sz w:val="24"/>
                <w:szCs w:val="24"/>
              </w:rPr>
              <w:t>July</w:t>
            </w:r>
            <w:r w:rsidR="00F747B7" w:rsidRPr="00A041AA">
              <w:rPr>
                <w:rFonts w:ascii="Bookman Old Style" w:hAnsi="Bookman Old Style"/>
                <w:sz w:val="24"/>
                <w:szCs w:val="24"/>
              </w:rPr>
              <w:t>– 201</w:t>
            </w:r>
            <w:r>
              <w:rPr>
                <w:rFonts w:ascii="Bookman Old Style" w:hAnsi="Bookman Old Style"/>
                <w:sz w:val="24"/>
                <w:szCs w:val="24"/>
              </w:rPr>
              <w:t>7</w:t>
            </w:r>
          </w:p>
        </w:tc>
        <w:tc>
          <w:tcPr>
            <w:tcW w:w="3240" w:type="dxa"/>
          </w:tcPr>
          <w:p w:rsidR="00F747B7" w:rsidRDefault="00CB7BB7" w:rsidP="009601AB">
            <w:pPr>
              <w:spacing w:after="0" w:line="240" w:lineRule="auto"/>
              <w:rPr>
                <w:rFonts w:ascii="Bookman Old Style" w:hAnsi="Bookman Old Style"/>
                <w:sz w:val="24"/>
                <w:szCs w:val="24"/>
              </w:rPr>
            </w:pPr>
            <w:r>
              <w:rPr>
                <w:rFonts w:ascii="Bookman Old Style" w:hAnsi="Bookman Old Style"/>
                <w:sz w:val="24"/>
                <w:szCs w:val="24"/>
              </w:rPr>
              <w:t>Vanamahostavam</w:t>
            </w:r>
          </w:p>
        </w:tc>
        <w:tc>
          <w:tcPr>
            <w:tcW w:w="3330" w:type="dxa"/>
          </w:tcPr>
          <w:p w:rsidR="00F747B7" w:rsidRPr="00A041AA" w:rsidRDefault="00F747B7" w:rsidP="00BB2F20">
            <w:pPr>
              <w:spacing w:after="0" w:line="240" w:lineRule="auto"/>
              <w:rPr>
                <w:rFonts w:ascii="Bookman Old Style" w:hAnsi="Bookman Old Style"/>
                <w:sz w:val="24"/>
                <w:szCs w:val="24"/>
              </w:rPr>
            </w:pPr>
          </w:p>
        </w:tc>
      </w:tr>
      <w:tr w:rsidR="0096024E" w:rsidRPr="00A041AA" w:rsidTr="009601AB">
        <w:tc>
          <w:tcPr>
            <w:tcW w:w="1008" w:type="dxa"/>
          </w:tcPr>
          <w:p w:rsidR="0096024E" w:rsidRDefault="0096024E" w:rsidP="009601AB">
            <w:pPr>
              <w:spacing w:line="240" w:lineRule="auto"/>
              <w:jc w:val="center"/>
              <w:rPr>
                <w:rFonts w:ascii="Bookman Old Style" w:hAnsi="Bookman Old Style"/>
                <w:sz w:val="24"/>
                <w:szCs w:val="24"/>
              </w:rPr>
            </w:pPr>
            <w:r>
              <w:rPr>
                <w:rFonts w:ascii="Bookman Old Style" w:hAnsi="Bookman Old Style"/>
                <w:sz w:val="24"/>
                <w:szCs w:val="24"/>
              </w:rPr>
              <w:t>3</w:t>
            </w:r>
          </w:p>
        </w:tc>
        <w:tc>
          <w:tcPr>
            <w:tcW w:w="2160" w:type="dxa"/>
          </w:tcPr>
          <w:p w:rsidR="0096024E" w:rsidRDefault="0096024E" w:rsidP="00622D9E">
            <w:pPr>
              <w:spacing w:line="240" w:lineRule="auto"/>
              <w:rPr>
                <w:rFonts w:ascii="Bookman Old Style" w:hAnsi="Bookman Old Style"/>
                <w:sz w:val="24"/>
                <w:szCs w:val="24"/>
              </w:rPr>
            </w:pPr>
            <w:r>
              <w:rPr>
                <w:rFonts w:ascii="Bookman Old Style" w:hAnsi="Bookman Old Style"/>
                <w:sz w:val="24"/>
                <w:szCs w:val="24"/>
              </w:rPr>
              <w:t>July-2017</w:t>
            </w:r>
          </w:p>
        </w:tc>
        <w:tc>
          <w:tcPr>
            <w:tcW w:w="3240" w:type="dxa"/>
          </w:tcPr>
          <w:p w:rsidR="0096024E" w:rsidRDefault="0096024E" w:rsidP="009601AB">
            <w:pPr>
              <w:spacing w:after="0" w:line="240" w:lineRule="auto"/>
              <w:rPr>
                <w:rFonts w:ascii="Bookman Old Style" w:hAnsi="Bookman Old Style"/>
                <w:sz w:val="24"/>
                <w:szCs w:val="24"/>
              </w:rPr>
            </w:pPr>
            <w:r>
              <w:rPr>
                <w:rFonts w:ascii="Bookman Old Style" w:hAnsi="Bookman Old Style"/>
                <w:sz w:val="24"/>
                <w:szCs w:val="24"/>
              </w:rPr>
              <w:t>Alluri Seetharamaraju  jayanthi celabrations</w:t>
            </w:r>
          </w:p>
        </w:tc>
        <w:tc>
          <w:tcPr>
            <w:tcW w:w="3330" w:type="dxa"/>
          </w:tcPr>
          <w:p w:rsidR="0096024E" w:rsidRPr="00A041AA" w:rsidRDefault="0096024E" w:rsidP="00BB2F20">
            <w:pPr>
              <w:spacing w:after="0" w:line="240" w:lineRule="auto"/>
              <w:rPr>
                <w:rFonts w:ascii="Bookman Old Style" w:hAnsi="Bookman Old Style"/>
                <w:sz w:val="24"/>
                <w:szCs w:val="24"/>
              </w:rPr>
            </w:pPr>
          </w:p>
        </w:tc>
      </w:tr>
      <w:tr w:rsidR="00F747B7" w:rsidRPr="00A041AA" w:rsidTr="009601AB">
        <w:tc>
          <w:tcPr>
            <w:tcW w:w="1008" w:type="dxa"/>
          </w:tcPr>
          <w:p w:rsidR="00F747B7" w:rsidRPr="00A041AA" w:rsidRDefault="0096024E" w:rsidP="009601AB">
            <w:pPr>
              <w:spacing w:line="240" w:lineRule="auto"/>
              <w:jc w:val="center"/>
              <w:rPr>
                <w:rFonts w:ascii="Bookman Old Style" w:hAnsi="Bookman Old Style"/>
                <w:sz w:val="24"/>
                <w:szCs w:val="24"/>
              </w:rPr>
            </w:pPr>
            <w:r>
              <w:rPr>
                <w:rFonts w:ascii="Bookman Old Style" w:hAnsi="Bookman Old Style"/>
                <w:sz w:val="24"/>
                <w:szCs w:val="24"/>
              </w:rPr>
              <w:t>4</w:t>
            </w:r>
          </w:p>
        </w:tc>
        <w:tc>
          <w:tcPr>
            <w:tcW w:w="2160" w:type="dxa"/>
          </w:tcPr>
          <w:p w:rsidR="00F747B7" w:rsidRPr="00A041AA" w:rsidRDefault="00BB2F20" w:rsidP="00BB2F20">
            <w:pPr>
              <w:spacing w:line="240" w:lineRule="auto"/>
              <w:rPr>
                <w:rFonts w:ascii="Bookman Old Style" w:hAnsi="Bookman Old Style"/>
                <w:sz w:val="24"/>
                <w:szCs w:val="24"/>
              </w:rPr>
            </w:pPr>
            <w:r>
              <w:rPr>
                <w:rFonts w:ascii="Bookman Old Style" w:hAnsi="Bookman Old Style"/>
                <w:sz w:val="24"/>
                <w:szCs w:val="24"/>
              </w:rPr>
              <w:t>July</w:t>
            </w:r>
            <w:r w:rsidRPr="00A041AA">
              <w:rPr>
                <w:rFonts w:ascii="Bookman Old Style" w:hAnsi="Bookman Old Style"/>
                <w:sz w:val="24"/>
                <w:szCs w:val="24"/>
              </w:rPr>
              <w:t xml:space="preserve">– </w:t>
            </w:r>
            <w:r>
              <w:rPr>
                <w:rFonts w:ascii="Bookman Old Style" w:hAnsi="Bookman Old Style"/>
                <w:sz w:val="24"/>
                <w:szCs w:val="24"/>
              </w:rPr>
              <w:t>2017</w:t>
            </w:r>
          </w:p>
        </w:tc>
        <w:tc>
          <w:tcPr>
            <w:tcW w:w="3240" w:type="dxa"/>
          </w:tcPr>
          <w:p w:rsidR="00F747B7" w:rsidRPr="00A041AA" w:rsidRDefault="00CB7BB7" w:rsidP="009601AB">
            <w:pPr>
              <w:spacing w:after="0" w:line="240" w:lineRule="auto"/>
              <w:rPr>
                <w:rFonts w:ascii="Bookman Old Style" w:hAnsi="Bookman Old Style"/>
                <w:sz w:val="24"/>
                <w:szCs w:val="24"/>
              </w:rPr>
            </w:pPr>
            <w:r>
              <w:rPr>
                <w:rFonts w:ascii="Bookman Old Style" w:hAnsi="Bookman Old Style"/>
                <w:sz w:val="24"/>
                <w:szCs w:val="24"/>
              </w:rPr>
              <w:t>Voters Awarness programme</w:t>
            </w:r>
          </w:p>
        </w:tc>
        <w:tc>
          <w:tcPr>
            <w:tcW w:w="3330" w:type="dxa"/>
          </w:tcPr>
          <w:p w:rsidR="00F747B7" w:rsidRPr="00A041AA" w:rsidRDefault="00F747B7" w:rsidP="009601AB">
            <w:pPr>
              <w:spacing w:after="0" w:line="240" w:lineRule="auto"/>
              <w:rPr>
                <w:rFonts w:ascii="Bookman Old Style" w:hAnsi="Bookman Old Style"/>
                <w:sz w:val="24"/>
                <w:szCs w:val="24"/>
              </w:rPr>
            </w:pPr>
          </w:p>
        </w:tc>
      </w:tr>
      <w:tr w:rsidR="00F747B7" w:rsidRPr="00A041AA" w:rsidTr="009601AB">
        <w:tc>
          <w:tcPr>
            <w:tcW w:w="1008" w:type="dxa"/>
          </w:tcPr>
          <w:p w:rsidR="00F747B7" w:rsidRPr="00A041AA" w:rsidRDefault="0096024E" w:rsidP="009601AB">
            <w:pPr>
              <w:spacing w:line="240" w:lineRule="auto"/>
              <w:jc w:val="center"/>
              <w:rPr>
                <w:rFonts w:ascii="Bookman Old Style" w:hAnsi="Bookman Old Style"/>
                <w:sz w:val="24"/>
                <w:szCs w:val="24"/>
              </w:rPr>
            </w:pPr>
            <w:r>
              <w:rPr>
                <w:rFonts w:ascii="Bookman Old Style" w:hAnsi="Bookman Old Style"/>
                <w:sz w:val="24"/>
                <w:szCs w:val="24"/>
              </w:rPr>
              <w:t>5</w:t>
            </w:r>
          </w:p>
        </w:tc>
        <w:tc>
          <w:tcPr>
            <w:tcW w:w="2160" w:type="dxa"/>
          </w:tcPr>
          <w:p w:rsidR="00F747B7" w:rsidRPr="00A041AA" w:rsidRDefault="00BB2F20" w:rsidP="00F747B7">
            <w:pPr>
              <w:spacing w:line="240" w:lineRule="auto"/>
              <w:rPr>
                <w:rFonts w:ascii="Bookman Old Style" w:hAnsi="Bookman Old Style"/>
                <w:sz w:val="24"/>
                <w:szCs w:val="24"/>
              </w:rPr>
            </w:pPr>
            <w:r>
              <w:rPr>
                <w:rFonts w:ascii="Bookman Old Style" w:hAnsi="Bookman Old Style"/>
                <w:sz w:val="24"/>
                <w:szCs w:val="24"/>
              </w:rPr>
              <w:t>Aug-2017</w:t>
            </w:r>
          </w:p>
        </w:tc>
        <w:tc>
          <w:tcPr>
            <w:tcW w:w="3240" w:type="dxa"/>
          </w:tcPr>
          <w:p w:rsidR="00F747B7" w:rsidRPr="00A041AA" w:rsidRDefault="00BB2F20" w:rsidP="00E6128C">
            <w:pPr>
              <w:spacing w:after="0" w:line="240" w:lineRule="auto"/>
              <w:rPr>
                <w:rFonts w:ascii="Bookman Old Style" w:hAnsi="Bookman Old Style"/>
                <w:sz w:val="24"/>
                <w:szCs w:val="24"/>
              </w:rPr>
            </w:pPr>
            <w:r>
              <w:rPr>
                <w:rFonts w:ascii="Bookman Old Style" w:hAnsi="Bookman Old Style"/>
                <w:sz w:val="24"/>
                <w:szCs w:val="24"/>
              </w:rPr>
              <w:t xml:space="preserve"> 3 day workshop on Disaster Management </w:t>
            </w:r>
          </w:p>
        </w:tc>
        <w:tc>
          <w:tcPr>
            <w:tcW w:w="3330" w:type="dxa"/>
          </w:tcPr>
          <w:p w:rsidR="00F747B7" w:rsidRPr="00A041AA" w:rsidRDefault="00F747B7" w:rsidP="00D442C6">
            <w:pPr>
              <w:spacing w:after="0" w:line="240" w:lineRule="auto"/>
              <w:rPr>
                <w:rFonts w:ascii="Bookman Old Style" w:hAnsi="Bookman Old Style"/>
                <w:sz w:val="24"/>
                <w:szCs w:val="24"/>
              </w:rPr>
            </w:pPr>
          </w:p>
        </w:tc>
      </w:tr>
      <w:tr w:rsidR="0096024E" w:rsidRPr="00A041AA" w:rsidTr="009601AB">
        <w:tc>
          <w:tcPr>
            <w:tcW w:w="1008" w:type="dxa"/>
          </w:tcPr>
          <w:p w:rsidR="0096024E" w:rsidRDefault="0096024E" w:rsidP="009601AB">
            <w:pPr>
              <w:spacing w:line="240" w:lineRule="auto"/>
              <w:jc w:val="center"/>
              <w:rPr>
                <w:rFonts w:ascii="Bookman Old Style" w:hAnsi="Bookman Old Style"/>
                <w:sz w:val="24"/>
                <w:szCs w:val="24"/>
              </w:rPr>
            </w:pPr>
            <w:r>
              <w:rPr>
                <w:rFonts w:ascii="Bookman Old Style" w:hAnsi="Bookman Old Style"/>
                <w:sz w:val="24"/>
                <w:szCs w:val="24"/>
              </w:rPr>
              <w:t>6</w:t>
            </w:r>
          </w:p>
        </w:tc>
        <w:tc>
          <w:tcPr>
            <w:tcW w:w="2160" w:type="dxa"/>
          </w:tcPr>
          <w:p w:rsidR="0096024E" w:rsidRDefault="0096024E" w:rsidP="00F747B7">
            <w:pPr>
              <w:spacing w:line="240" w:lineRule="auto"/>
              <w:rPr>
                <w:rFonts w:ascii="Bookman Old Style" w:hAnsi="Bookman Old Style"/>
                <w:sz w:val="24"/>
                <w:szCs w:val="24"/>
              </w:rPr>
            </w:pPr>
            <w:r>
              <w:rPr>
                <w:rFonts w:ascii="Bookman Old Style" w:hAnsi="Bookman Old Style"/>
                <w:sz w:val="24"/>
                <w:szCs w:val="24"/>
              </w:rPr>
              <w:t>Aug -2017</w:t>
            </w:r>
          </w:p>
        </w:tc>
        <w:tc>
          <w:tcPr>
            <w:tcW w:w="3240" w:type="dxa"/>
          </w:tcPr>
          <w:p w:rsidR="0096024E" w:rsidRDefault="0096024E" w:rsidP="00E6128C">
            <w:pPr>
              <w:spacing w:after="0" w:line="240" w:lineRule="auto"/>
              <w:rPr>
                <w:rFonts w:ascii="Bookman Old Style" w:hAnsi="Bookman Old Style"/>
                <w:sz w:val="24"/>
                <w:szCs w:val="24"/>
              </w:rPr>
            </w:pPr>
            <w:r>
              <w:rPr>
                <w:rFonts w:ascii="Bookman Old Style" w:hAnsi="Bookman Old Style"/>
                <w:sz w:val="24"/>
                <w:szCs w:val="24"/>
              </w:rPr>
              <w:t>Sri tanguturi prakasam panthulu  jayanthi celebrations</w:t>
            </w:r>
          </w:p>
        </w:tc>
        <w:tc>
          <w:tcPr>
            <w:tcW w:w="3330" w:type="dxa"/>
          </w:tcPr>
          <w:p w:rsidR="0096024E" w:rsidRPr="00A041AA" w:rsidRDefault="0096024E" w:rsidP="00D442C6">
            <w:pPr>
              <w:spacing w:after="0" w:line="240" w:lineRule="auto"/>
              <w:rPr>
                <w:rFonts w:ascii="Bookman Old Style" w:hAnsi="Bookman Old Style"/>
                <w:sz w:val="24"/>
                <w:szCs w:val="24"/>
              </w:rPr>
            </w:pPr>
          </w:p>
        </w:tc>
      </w:tr>
      <w:tr w:rsidR="00F747B7" w:rsidRPr="00A041AA" w:rsidTr="009601AB">
        <w:tc>
          <w:tcPr>
            <w:tcW w:w="1008" w:type="dxa"/>
          </w:tcPr>
          <w:p w:rsidR="00F747B7" w:rsidRPr="00A041AA" w:rsidRDefault="0096024E" w:rsidP="009601AB">
            <w:pPr>
              <w:spacing w:line="240" w:lineRule="auto"/>
              <w:jc w:val="center"/>
              <w:rPr>
                <w:rFonts w:ascii="Bookman Old Style" w:hAnsi="Bookman Old Style"/>
                <w:sz w:val="24"/>
                <w:szCs w:val="24"/>
              </w:rPr>
            </w:pPr>
            <w:r>
              <w:rPr>
                <w:rFonts w:ascii="Bookman Old Style" w:hAnsi="Bookman Old Style"/>
                <w:sz w:val="24"/>
                <w:szCs w:val="24"/>
              </w:rPr>
              <w:t>7</w:t>
            </w:r>
          </w:p>
        </w:tc>
        <w:tc>
          <w:tcPr>
            <w:tcW w:w="2160" w:type="dxa"/>
          </w:tcPr>
          <w:p w:rsidR="00F747B7" w:rsidRPr="00A041AA" w:rsidRDefault="00BB2F20" w:rsidP="00BB2F20">
            <w:pPr>
              <w:spacing w:line="240" w:lineRule="auto"/>
              <w:rPr>
                <w:rFonts w:ascii="Bookman Old Style" w:hAnsi="Bookman Old Style"/>
                <w:sz w:val="24"/>
                <w:szCs w:val="24"/>
              </w:rPr>
            </w:pPr>
            <w:r>
              <w:rPr>
                <w:rFonts w:ascii="Bookman Old Style" w:hAnsi="Bookman Old Style"/>
                <w:sz w:val="24"/>
                <w:szCs w:val="24"/>
              </w:rPr>
              <w:t>Aug-2017</w:t>
            </w:r>
          </w:p>
        </w:tc>
        <w:tc>
          <w:tcPr>
            <w:tcW w:w="3240" w:type="dxa"/>
          </w:tcPr>
          <w:p w:rsidR="00F747B7" w:rsidRPr="00A041AA" w:rsidRDefault="00BB2F20" w:rsidP="00D03F9C">
            <w:pPr>
              <w:spacing w:after="0" w:line="240" w:lineRule="auto"/>
              <w:rPr>
                <w:rFonts w:ascii="Bookman Old Style" w:hAnsi="Bookman Old Style"/>
                <w:sz w:val="24"/>
                <w:szCs w:val="24"/>
              </w:rPr>
            </w:pPr>
            <w:r>
              <w:rPr>
                <w:rFonts w:ascii="Bookman Old Style" w:hAnsi="Bookman Old Style"/>
                <w:sz w:val="24"/>
                <w:szCs w:val="24"/>
              </w:rPr>
              <w:t>Fresher day</w:t>
            </w:r>
          </w:p>
        </w:tc>
        <w:tc>
          <w:tcPr>
            <w:tcW w:w="3330" w:type="dxa"/>
          </w:tcPr>
          <w:p w:rsidR="00F747B7" w:rsidRPr="00A041AA" w:rsidRDefault="00F747B7" w:rsidP="00E6128C">
            <w:pPr>
              <w:spacing w:after="0" w:line="240" w:lineRule="auto"/>
              <w:rPr>
                <w:rFonts w:ascii="Bookman Old Style" w:hAnsi="Bookman Old Style"/>
                <w:sz w:val="24"/>
                <w:szCs w:val="24"/>
              </w:rPr>
            </w:pPr>
          </w:p>
        </w:tc>
      </w:tr>
      <w:tr w:rsidR="0096024E" w:rsidRPr="00A041AA" w:rsidTr="009601AB">
        <w:tc>
          <w:tcPr>
            <w:tcW w:w="1008" w:type="dxa"/>
          </w:tcPr>
          <w:p w:rsidR="0096024E" w:rsidRDefault="0096024E" w:rsidP="009601AB">
            <w:pPr>
              <w:spacing w:line="240" w:lineRule="auto"/>
              <w:jc w:val="center"/>
              <w:rPr>
                <w:rFonts w:ascii="Bookman Old Style" w:hAnsi="Bookman Old Style"/>
                <w:sz w:val="24"/>
                <w:szCs w:val="24"/>
              </w:rPr>
            </w:pPr>
            <w:r>
              <w:rPr>
                <w:rFonts w:ascii="Bookman Old Style" w:hAnsi="Bookman Old Style"/>
                <w:sz w:val="24"/>
                <w:szCs w:val="24"/>
              </w:rPr>
              <w:lastRenderedPageBreak/>
              <w:t>8</w:t>
            </w:r>
          </w:p>
        </w:tc>
        <w:tc>
          <w:tcPr>
            <w:tcW w:w="2160" w:type="dxa"/>
          </w:tcPr>
          <w:p w:rsidR="0096024E" w:rsidRDefault="0096024E" w:rsidP="00BB2F20">
            <w:pPr>
              <w:spacing w:line="240" w:lineRule="auto"/>
              <w:rPr>
                <w:rFonts w:ascii="Bookman Old Style" w:hAnsi="Bookman Old Style"/>
                <w:sz w:val="24"/>
                <w:szCs w:val="24"/>
              </w:rPr>
            </w:pPr>
            <w:r>
              <w:rPr>
                <w:rFonts w:ascii="Bookman Old Style" w:hAnsi="Bookman Old Style"/>
                <w:sz w:val="24"/>
                <w:szCs w:val="24"/>
              </w:rPr>
              <w:t>Aug-2017</w:t>
            </w:r>
          </w:p>
        </w:tc>
        <w:tc>
          <w:tcPr>
            <w:tcW w:w="3240" w:type="dxa"/>
          </w:tcPr>
          <w:p w:rsidR="0096024E" w:rsidRDefault="0096024E" w:rsidP="00D03F9C">
            <w:pPr>
              <w:spacing w:after="0" w:line="240" w:lineRule="auto"/>
              <w:rPr>
                <w:rFonts w:ascii="Bookman Old Style" w:hAnsi="Bookman Old Style"/>
                <w:sz w:val="24"/>
                <w:szCs w:val="24"/>
              </w:rPr>
            </w:pPr>
            <w:r>
              <w:rPr>
                <w:rFonts w:ascii="Bookman Old Style" w:hAnsi="Bookman Old Style"/>
                <w:sz w:val="24"/>
                <w:szCs w:val="24"/>
              </w:rPr>
              <w:t>Matru bhasha Dinostavam</w:t>
            </w:r>
          </w:p>
        </w:tc>
        <w:tc>
          <w:tcPr>
            <w:tcW w:w="3330" w:type="dxa"/>
          </w:tcPr>
          <w:p w:rsidR="0096024E" w:rsidRPr="00A041AA" w:rsidRDefault="0096024E" w:rsidP="00E6128C">
            <w:pPr>
              <w:spacing w:after="0" w:line="240" w:lineRule="auto"/>
              <w:rPr>
                <w:rFonts w:ascii="Bookman Old Style" w:hAnsi="Bookman Old Style"/>
                <w:sz w:val="24"/>
                <w:szCs w:val="24"/>
              </w:rPr>
            </w:pPr>
          </w:p>
        </w:tc>
      </w:tr>
      <w:tr w:rsidR="0096024E" w:rsidRPr="00A041AA" w:rsidTr="009601AB">
        <w:tc>
          <w:tcPr>
            <w:tcW w:w="1008" w:type="dxa"/>
          </w:tcPr>
          <w:p w:rsidR="0096024E" w:rsidRDefault="0096024E" w:rsidP="009601AB">
            <w:pPr>
              <w:spacing w:line="240" w:lineRule="auto"/>
              <w:jc w:val="center"/>
              <w:rPr>
                <w:rFonts w:ascii="Bookman Old Style" w:hAnsi="Bookman Old Style"/>
                <w:sz w:val="24"/>
                <w:szCs w:val="24"/>
              </w:rPr>
            </w:pPr>
            <w:r>
              <w:rPr>
                <w:rFonts w:ascii="Bookman Old Style" w:hAnsi="Bookman Old Style"/>
                <w:sz w:val="24"/>
                <w:szCs w:val="24"/>
              </w:rPr>
              <w:t>9</w:t>
            </w:r>
          </w:p>
        </w:tc>
        <w:tc>
          <w:tcPr>
            <w:tcW w:w="2160" w:type="dxa"/>
          </w:tcPr>
          <w:p w:rsidR="0096024E" w:rsidRDefault="0096024E" w:rsidP="00BB2F20">
            <w:pPr>
              <w:spacing w:line="240" w:lineRule="auto"/>
              <w:rPr>
                <w:rFonts w:ascii="Bookman Old Style" w:hAnsi="Bookman Old Style"/>
                <w:sz w:val="24"/>
                <w:szCs w:val="24"/>
              </w:rPr>
            </w:pPr>
            <w:r>
              <w:rPr>
                <w:rFonts w:ascii="Bookman Old Style" w:hAnsi="Bookman Old Style"/>
                <w:sz w:val="24"/>
                <w:szCs w:val="24"/>
              </w:rPr>
              <w:t>Sep - 2017</w:t>
            </w:r>
          </w:p>
        </w:tc>
        <w:tc>
          <w:tcPr>
            <w:tcW w:w="3240" w:type="dxa"/>
          </w:tcPr>
          <w:p w:rsidR="0096024E" w:rsidRDefault="0096024E" w:rsidP="00D03F9C">
            <w:pPr>
              <w:spacing w:after="0" w:line="240" w:lineRule="auto"/>
              <w:rPr>
                <w:rFonts w:ascii="Bookman Old Style" w:hAnsi="Bookman Old Style"/>
                <w:sz w:val="24"/>
                <w:szCs w:val="24"/>
              </w:rPr>
            </w:pPr>
            <w:r>
              <w:rPr>
                <w:rFonts w:ascii="Bookman Old Style" w:hAnsi="Bookman Old Style"/>
                <w:sz w:val="24"/>
                <w:szCs w:val="24"/>
              </w:rPr>
              <w:t>National official language day</w:t>
            </w:r>
          </w:p>
        </w:tc>
        <w:tc>
          <w:tcPr>
            <w:tcW w:w="3330" w:type="dxa"/>
          </w:tcPr>
          <w:p w:rsidR="0096024E" w:rsidRPr="00A041AA" w:rsidRDefault="0096024E" w:rsidP="00E6128C">
            <w:pPr>
              <w:spacing w:after="0" w:line="240" w:lineRule="auto"/>
              <w:rPr>
                <w:rFonts w:ascii="Bookman Old Style" w:hAnsi="Bookman Old Style"/>
                <w:sz w:val="24"/>
                <w:szCs w:val="24"/>
              </w:rPr>
            </w:pPr>
          </w:p>
        </w:tc>
      </w:tr>
      <w:tr w:rsidR="00F747B7" w:rsidRPr="00A041AA" w:rsidTr="009601AB">
        <w:tc>
          <w:tcPr>
            <w:tcW w:w="1008" w:type="dxa"/>
          </w:tcPr>
          <w:p w:rsidR="00F747B7" w:rsidRPr="00A041AA" w:rsidRDefault="0096024E" w:rsidP="009601AB">
            <w:pPr>
              <w:spacing w:line="240" w:lineRule="auto"/>
              <w:jc w:val="center"/>
              <w:rPr>
                <w:rFonts w:ascii="Bookman Old Style" w:hAnsi="Bookman Old Style"/>
                <w:sz w:val="24"/>
                <w:szCs w:val="24"/>
              </w:rPr>
            </w:pPr>
            <w:r>
              <w:rPr>
                <w:rFonts w:ascii="Bookman Old Style" w:hAnsi="Bookman Old Style"/>
                <w:sz w:val="24"/>
                <w:szCs w:val="24"/>
              </w:rPr>
              <w:t>10</w:t>
            </w:r>
          </w:p>
        </w:tc>
        <w:tc>
          <w:tcPr>
            <w:tcW w:w="2160" w:type="dxa"/>
          </w:tcPr>
          <w:p w:rsidR="00F747B7" w:rsidRPr="00A041AA" w:rsidRDefault="00BB2F20" w:rsidP="00E6128C">
            <w:pPr>
              <w:spacing w:line="240" w:lineRule="auto"/>
              <w:rPr>
                <w:rFonts w:ascii="Bookman Old Style" w:hAnsi="Bookman Old Style"/>
                <w:sz w:val="24"/>
                <w:szCs w:val="24"/>
              </w:rPr>
            </w:pPr>
            <w:r>
              <w:rPr>
                <w:rFonts w:ascii="Bookman Old Style" w:hAnsi="Bookman Old Style"/>
                <w:sz w:val="24"/>
                <w:szCs w:val="24"/>
              </w:rPr>
              <w:t>Sep-2017</w:t>
            </w:r>
          </w:p>
        </w:tc>
        <w:tc>
          <w:tcPr>
            <w:tcW w:w="3240" w:type="dxa"/>
          </w:tcPr>
          <w:p w:rsidR="00F747B7" w:rsidRPr="00A041AA" w:rsidRDefault="00BB2F20" w:rsidP="009601AB">
            <w:pPr>
              <w:spacing w:after="0" w:line="240" w:lineRule="auto"/>
              <w:rPr>
                <w:rFonts w:ascii="Bookman Old Style" w:hAnsi="Bookman Old Style"/>
                <w:sz w:val="24"/>
                <w:szCs w:val="24"/>
              </w:rPr>
            </w:pPr>
            <w:r>
              <w:rPr>
                <w:rFonts w:ascii="Bookman Old Style" w:hAnsi="Bookman Old Style"/>
                <w:sz w:val="24"/>
                <w:szCs w:val="24"/>
              </w:rPr>
              <w:t>Anti ragging awareness programme</w:t>
            </w:r>
          </w:p>
        </w:tc>
        <w:tc>
          <w:tcPr>
            <w:tcW w:w="3330" w:type="dxa"/>
          </w:tcPr>
          <w:p w:rsidR="00F747B7" w:rsidRPr="00A041AA" w:rsidRDefault="00F747B7" w:rsidP="009601AB">
            <w:pPr>
              <w:spacing w:after="0" w:line="240" w:lineRule="auto"/>
              <w:rPr>
                <w:rFonts w:ascii="Bookman Old Style" w:hAnsi="Bookman Old Style"/>
                <w:sz w:val="24"/>
                <w:szCs w:val="24"/>
              </w:rPr>
            </w:pPr>
          </w:p>
        </w:tc>
      </w:tr>
      <w:tr w:rsidR="00F747B7" w:rsidRPr="00A041AA" w:rsidTr="009601AB">
        <w:tc>
          <w:tcPr>
            <w:tcW w:w="1008" w:type="dxa"/>
          </w:tcPr>
          <w:p w:rsidR="00F747B7" w:rsidRPr="00A041AA" w:rsidRDefault="0096024E" w:rsidP="009601AB">
            <w:pPr>
              <w:spacing w:line="240" w:lineRule="auto"/>
              <w:jc w:val="center"/>
              <w:rPr>
                <w:rFonts w:ascii="Bookman Old Style" w:hAnsi="Bookman Old Style"/>
                <w:sz w:val="24"/>
                <w:szCs w:val="24"/>
              </w:rPr>
            </w:pPr>
            <w:r>
              <w:rPr>
                <w:rFonts w:ascii="Bookman Old Style" w:hAnsi="Bookman Old Style"/>
                <w:sz w:val="24"/>
                <w:szCs w:val="24"/>
              </w:rPr>
              <w:t>11</w:t>
            </w:r>
          </w:p>
        </w:tc>
        <w:tc>
          <w:tcPr>
            <w:tcW w:w="2160" w:type="dxa"/>
          </w:tcPr>
          <w:p w:rsidR="00F747B7" w:rsidRPr="00A041AA" w:rsidRDefault="00F747B7" w:rsidP="009601AB">
            <w:pPr>
              <w:spacing w:line="240" w:lineRule="auto"/>
              <w:rPr>
                <w:rFonts w:ascii="Bookman Old Style" w:hAnsi="Bookman Old Style"/>
                <w:sz w:val="24"/>
                <w:szCs w:val="24"/>
              </w:rPr>
            </w:pPr>
            <w:r>
              <w:rPr>
                <w:rFonts w:ascii="Bookman Old Style" w:hAnsi="Bookman Old Style"/>
                <w:sz w:val="24"/>
                <w:szCs w:val="24"/>
              </w:rPr>
              <w:t>Oct-201</w:t>
            </w:r>
            <w:r w:rsidR="00BB2F20">
              <w:rPr>
                <w:rFonts w:ascii="Bookman Old Style" w:hAnsi="Bookman Old Style"/>
                <w:sz w:val="24"/>
                <w:szCs w:val="24"/>
              </w:rPr>
              <w:t>7</w:t>
            </w:r>
          </w:p>
        </w:tc>
        <w:tc>
          <w:tcPr>
            <w:tcW w:w="3240" w:type="dxa"/>
          </w:tcPr>
          <w:p w:rsidR="00F747B7" w:rsidRPr="00A041AA" w:rsidRDefault="00BB2F20" w:rsidP="00E6128C">
            <w:pPr>
              <w:spacing w:after="0" w:line="240" w:lineRule="auto"/>
              <w:rPr>
                <w:rFonts w:ascii="Bookman Old Style" w:hAnsi="Bookman Old Style"/>
                <w:sz w:val="24"/>
                <w:szCs w:val="24"/>
              </w:rPr>
            </w:pPr>
            <w:r>
              <w:rPr>
                <w:rFonts w:ascii="Bookman Old Style" w:hAnsi="Bookman Old Style"/>
                <w:sz w:val="24"/>
                <w:szCs w:val="24"/>
              </w:rPr>
              <w:t>Meditation &amp; Personality development</w:t>
            </w:r>
          </w:p>
        </w:tc>
        <w:tc>
          <w:tcPr>
            <w:tcW w:w="3330" w:type="dxa"/>
          </w:tcPr>
          <w:p w:rsidR="00F747B7" w:rsidRPr="00A041AA" w:rsidRDefault="00F747B7" w:rsidP="00F747B7">
            <w:pPr>
              <w:spacing w:after="0" w:line="240" w:lineRule="auto"/>
              <w:rPr>
                <w:rFonts w:ascii="Bookman Old Style" w:hAnsi="Bookman Old Style"/>
                <w:sz w:val="24"/>
                <w:szCs w:val="24"/>
              </w:rPr>
            </w:pPr>
          </w:p>
        </w:tc>
      </w:tr>
      <w:tr w:rsidR="00F747B7" w:rsidRPr="00A041AA" w:rsidTr="009601AB">
        <w:tc>
          <w:tcPr>
            <w:tcW w:w="1008" w:type="dxa"/>
          </w:tcPr>
          <w:p w:rsidR="00F747B7" w:rsidRPr="00A041AA" w:rsidRDefault="0096024E" w:rsidP="009601AB">
            <w:pPr>
              <w:spacing w:line="240" w:lineRule="auto"/>
              <w:jc w:val="center"/>
              <w:rPr>
                <w:rFonts w:ascii="Bookman Old Style" w:hAnsi="Bookman Old Style"/>
                <w:sz w:val="24"/>
                <w:szCs w:val="24"/>
              </w:rPr>
            </w:pPr>
            <w:r>
              <w:rPr>
                <w:rFonts w:ascii="Bookman Old Style" w:hAnsi="Bookman Old Style"/>
                <w:sz w:val="24"/>
                <w:szCs w:val="24"/>
              </w:rPr>
              <w:t>12</w:t>
            </w:r>
          </w:p>
        </w:tc>
        <w:tc>
          <w:tcPr>
            <w:tcW w:w="2160" w:type="dxa"/>
          </w:tcPr>
          <w:p w:rsidR="00F747B7" w:rsidRPr="00A041AA" w:rsidRDefault="00F747B7" w:rsidP="00BB2F20">
            <w:pPr>
              <w:spacing w:line="240" w:lineRule="auto"/>
              <w:rPr>
                <w:rFonts w:ascii="Bookman Old Style" w:hAnsi="Bookman Old Style"/>
                <w:sz w:val="24"/>
                <w:szCs w:val="24"/>
              </w:rPr>
            </w:pPr>
            <w:r>
              <w:rPr>
                <w:rFonts w:ascii="Bookman Old Style" w:hAnsi="Bookman Old Style"/>
                <w:sz w:val="24"/>
                <w:szCs w:val="24"/>
              </w:rPr>
              <w:t>Oct-201</w:t>
            </w:r>
            <w:r w:rsidR="00BB2F20">
              <w:rPr>
                <w:rFonts w:ascii="Bookman Old Style" w:hAnsi="Bookman Old Style"/>
                <w:sz w:val="24"/>
                <w:szCs w:val="24"/>
              </w:rPr>
              <w:t>7</w:t>
            </w:r>
          </w:p>
        </w:tc>
        <w:tc>
          <w:tcPr>
            <w:tcW w:w="3240" w:type="dxa"/>
          </w:tcPr>
          <w:p w:rsidR="00F747B7" w:rsidRPr="00A041AA" w:rsidRDefault="00BB2F20" w:rsidP="009601AB">
            <w:pPr>
              <w:spacing w:after="0" w:line="240" w:lineRule="auto"/>
              <w:rPr>
                <w:rFonts w:ascii="Bookman Old Style" w:hAnsi="Bookman Old Style"/>
                <w:sz w:val="24"/>
                <w:szCs w:val="24"/>
              </w:rPr>
            </w:pPr>
            <w:r>
              <w:rPr>
                <w:rFonts w:ascii="Bookman Old Style" w:hAnsi="Bookman Old Style"/>
                <w:sz w:val="24"/>
                <w:szCs w:val="24"/>
              </w:rPr>
              <w:t>Police amaraveerula dinostavam</w:t>
            </w:r>
          </w:p>
        </w:tc>
        <w:tc>
          <w:tcPr>
            <w:tcW w:w="3330" w:type="dxa"/>
          </w:tcPr>
          <w:p w:rsidR="00F747B7" w:rsidRPr="00A041AA" w:rsidRDefault="00F747B7" w:rsidP="00C909BB">
            <w:pPr>
              <w:spacing w:after="0" w:line="240" w:lineRule="auto"/>
              <w:rPr>
                <w:rFonts w:ascii="Bookman Old Style" w:hAnsi="Bookman Old Style"/>
                <w:sz w:val="24"/>
                <w:szCs w:val="24"/>
              </w:rPr>
            </w:pPr>
          </w:p>
        </w:tc>
      </w:tr>
      <w:tr w:rsidR="00F747B7" w:rsidRPr="00A041AA" w:rsidTr="009601AB">
        <w:tc>
          <w:tcPr>
            <w:tcW w:w="1008" w:type="dxa"/>
          </w:tcPr>
          <w:p w:rsidR="00F747B7" w:rsidRPr="00A041AA" w:rsidRDefault="0096024E" w:rsidP="009601AB">
            <w:pPr>
              <w:spacing w:line="240" w:lineRule="auto"/>
              <w:jc w:val="center"/>
              <w:rPr>
                <w:rFonts w:ascii="Bookman Old Style" w:hAnsi="Bookman Old Style"/>
                <w:sz w:val="24"/>
                <w:szCs w:val="24"/>
              </w:rPr>
            </w:pPr>
            <w:r>
              <w:rPr>
                <w:rFonts w:ascii="Bookman Old Style" w:hAnsi="Bookman Old Style"/>
                <w:sz w:val="24"/>
                <w:szCs w:val="24"/>
              </w:rPr>
              <w:t>13</w:t>
            </w:r>
          </w:p>
        </w:tc>
        <w:tc>
          <w:tcPr>
            <w:tcW w:w="2160" w:type="dxa"/>
          </w:tcPr>
          <w:p w:rsidR="00F747B7" w:rsidRPr="00A041AA" w:rsidRDefault="00BB2F20" w:rsidP="009601AB">
            <w:pPr>
              <w:spacing w:line="240" w:lineRule="auto"/>
              <w:rPr>
                <w:rFonts w:ascii="Bookman Old Style" w:hAnsi="Bookman Old Style"/>
                <w:sz w:val="24"/>
                <w:szCs w:val="24"/>
              </w:rPr>
            </w:pPr>
            <w:r>
              <w:rPr>
                <w:rFonts w:ascii="Bookman Old Style" w:hAnsi="Bookman Old Style"/>
                <w:sz w:val="24"/>
                <w:szCs w:val="24"/>
              </w:rPr>
              <w:t>Oct-2017</w:t>
            </w:r>
          </w:p>
        </w:tc>
        <w:tc>
          <w:tcPr>
            <w:tcW w:w="3240" w:type="dxa"/>
          </w:tcPr>
          <w:p w:rsidR="00F747B7" w:rsidRPr="00A041AA" w:rsidRDefault="00BB2F20" w:rsidP="009601AB">
            <w:pPr>
              <w:spacing w:after="0" w:line="240" w:lineRule="auto"/>
              <w:rPr>
                <w:rFonts w:ascii="Bookman Old Style" w:hAnsi="Bookman Old Style"/>
                <w:sz w:val="24"/>
                <w:szCs w:val="24"/>
              </w:rPr>
            </w:pPr>
            <w:r>
              <w:rPr>
                <w:rFonts w:ascii="Bookman Old Style" w:hAnsi="Bookman Old Style"/>
                <w:sz w:val="24"/>
                <w:szCs w:val="24"/>
              </w:rPr>
              <w:t>U.N.O</w:t>
            </w:r>
          </w:p>
        </w:tc>
        <w:tc>
          <w:tcPr>
            <w:tcW w:w="3330" w:type="dxa"/>
          </w:tcPr>
          <w:p w:rsidR="00F747B7" w:rsidRPr="00A041AA" w:rsidRDefault="00F747B7" w:rsidP="004361E3">
            <w:pPr>
              <w:spacing w:after="0" w:line="240" w:lineRule="auto"/>
              <w:rPr>
                <w:rFonts w:ascii="Bookman Old Style" w:hAnsi="Bookman Old Style"/>
                <w:sz w:val="24"/>
                <w:szCs w:val="24"/>
              </w:rPr>
            </w:pPr>
          </w:p>
        </w:tc>
      </w:tr>
      <w:tr w:rsidR="00F747B7" w:rsidRPr="00BB2F20" w:rsidTr="00A40CC4">
        <w:trPr>
          <w:trHeight w:val="683"/>
        </w:trPr>
        <w:tc>
          <w:tcPr>
            <w:tcW w:w="1008" w:type="dxa"/>
          </w:tcPr>
          <w:p w:rsidR="00F747B7" w:rsidRPr="00BB2F20" w:rsidRDefault="00F747B7" w:rsidP="00A40CC4">
            <w:pPr>
              <w:spacing w:line="240" w:lineRule="auto"/>
              <w:jc w:val="center"/>
              <w:rPr>
                <w:rFonts w:ascii="Bookman Old Style" w:hAnsi="Bookman Old Style"/>
                <w:sz w:val="24"/>
                <w:szCs w:val="24"/>
              </w:rPr>
            </w:pPr>
            <w:r w:rsidRPr="00BB2F20">
              <w:rPr>
                <w:rFonts w:ascii="Bookman Old Style" w:hAnsi="Bookman Old Style"/>
                <w:sz w:val="24"/>
                <w:szCs w:val="24"/>
              </w:rPr>
              <w:t>1</w:t>
            </w:r>
            <w:r w:rsidR="0096024E">
              <w:rPr>
                <w:rFonts w:ascii="Bookman Old Style" w:hAnsi="Bookman Old Style"/>
                <w:sz w:val="24"/>
                <w:szCs w:val="24"/>
              </w:rPr>
              <w:t>4</w:t>
            </w:r>
          </w:p>
        </w:tc>
        <w:tc>
          <w:tcPr>
            <w:tcW w:w="2160" w:type="dxa"/>
          </w:tcPr>
          <w:p w:rsidR="00F747B7" w:rsidRPr="00BB2F20" w:rsidRDefault="00F747B7" w:rsidP="009601AB">
            <w:pPr>
              <w:spacing w:line="240" w:lineRule="auto"/>
              <w:rPr>
                <w:rFonts w:ascii="Bookman Old Style" w:hAnsi="Bookman Old Style"/>
                <w:sz w:val="24"/>
                <w:szCs w:val="24"/>
              </w:rPr>
            </w:pPr>
            <w:r w:rsidRPr="00BB2F20">
              <w:rPr>
                <w:rFonts w:ascii="Bookman Old Style" w:hAnsi="Bookman Old Style"/>
                <w:sz w:val="24"/>
                <w:szCs w:val="24"/>
              </w:rPr>
              <w:t>Dec-201</w:t>
            </w:r>
            <w:r w:rsidR="00BB2F20" w:rsidRPr="00BB2F20">
              <w:rPr>
                <w:rFonts w:ascii="Bookman Old Style" w:hAnsi="Bookman Old Style"/>
                <w:sz w:val="24"/>
                <w:szCs w:val="24"/>
              </w:rPr>
              <w:t>7</w:t>
            </w:r>
          </w:p>
        </w:tc>
        <w:tc>
          <w:tcPr>
            <w:tcW w:w="3240" w:type="dxa"/>
          </w:tcPr>
          <w:p w:rsidR="00F747B7" w:rsidRPr="00BB2F20" w:rsidRDefault="00F747B7" w:rsidP="009601AB">
            <w:pPr>
              <w:spacing w:after="0" w:line="240" w:lineRule="auto"/>
              <w:rPr>
                <w:rFonts w:ascii="Bookman Old Style" w:hAnsi="Bookman Old Style"/>
                <w:sz w:val="24"/>
                <w:szCs w:val="24"/>
              </w:rPr>
            </w:pPr>
            <w:r w:rsidRPr="00BB2F20">
              <w:rPr>
                <w:rFonts w:ascii="Bookman Old Style" w:hAnsi="Bookman Old Style"/>
                <w:sz w:val="24"/>
                <w:szCs w:val="24"/>
              </w:rPr>
              <w:t>World Aids Day</w:t>
            </w:r>
          </w:p>
        </w:tc>
        <w:tc>
          <w:tcPr>
            <w:tcW w:w="3330" w:type="dxa"/>
          </w:tcPr>
          <w:p w:rsidR="00F747B7" w:rsidRPr="00BB2F20" w:rsidRDefault="00F747B7" w:rsidP="008E1313">
            <w:pPr>
              <w:spacing w:after="0" w:line="240" w:lineRule="auto"/>
              <w:rPr>
                <w:rFonts w:ascii="Bookman Old Style" w:hAnsi="Bookman Old Style"/>
                <w:sz w:val="24"/>
                <w:szCs w:val="24"/>
              </w:rPr>
            </w:pPr>
          </w:p>
        </w:tc>
      </w:tr>
      <w:tr w:rsidR="00F747B7" w:rsidRPr="00A041AA" w:rsidTr="009601AB">
        <w:tc>
          <w:tcPr>
            <w:tcW w:w="1008" w:type="dxa"/>
          </w:tcPr>
          <w:p w:rsidR="00F747B7" w:rsidRPr="00A041AA" w:rsidRDefault="00F747B7" w:rsidP="00977BA3">
            <w:pPr>
              <w:spacing w:line="240" w:lineRule="auto"/>
              <w:jc w:val="center"/>
              <w:rPr>
                <w:rFonts w:ascii="Bookman Old Style" w:hAnsi="Bookman Old Style"/>
                <w:sz w:val="24"/>
                <w:szCs w:val="24"/>
              </w:rPr>
            </w:pPr>
            <w:r w:rsidRPr="00A041AA">
              <w:rPr>
                <w:rFonts w:ascii="Bookman Old Style" w:hAnsi="Bookman Old Style"/>
                <w:sz w:val="24"/>
                <w:szCs w:val="24"/>
              </w:rPr>
              <w:t>1</w:t>
            </w:r>
            <w:r w:rsidR="0096024E">
              <w:rPr>
                <w:rFonts w:ascii="Bookman Old Style" w:hAnsi="Bookman Old Style"/>
                <w:sz w:val="24"/>
                <w:szCs w:val="24"/>
              </w:rPr>
              <w:t>5</w:t>
            </w:r>
          </w:p>
        </w:tc>
        <w:tc>
          <w:tcPr>
            <w:tcW w:w="2160" w:type="dxa"/>
          </w:tcPr>
          <w:p w:rsidR="00F747B7" w:rsidRPr="00A041AA" w:rsidRDefault="00F747B7" w:rsidP="009601AB">
            <w:pPr>
              <w:spacing w:line="240" w:lineRule="auto"/>
              <w:rPr>
                <w:rFonts w:ascii="Bookman Old Style" w:hAnsi="Bookman Old Style"/>
                <w:sz w:val="24"/>
                <w:szCs w:val="24"/>
              </w:rPr>
            </w:pPr>
            <w:r>
              <w:rPr>
                <w:rFonts w:ascii="Bookman Old Style" w:hAnsi="Bookman Old Style"/>
                <w:sz w:val="24"/>
                <w:szCs w:val="24"/>
              </w:rPr>
              <w:t>Dec-201</w:t>
            </w:r>
            <w:r w:rsidR="00BB2F20">
              <w:rPr>
                <w:rFonts w:ascii="Bookman Old Style" w:hAnsi="Bookman Old Style"/>
                <w:sz w:val="24"/>
                <w:szCs w:val="24"/>
              </w:rPr>
              <w:t>7</w:t>
            </w:r>
          </w:p>
        </w:tc>
        <w:tc>
          <w:tcPr>
            <w:tcW w:w="3240" w:type="dxa"/>
          </w:tcPr>
          <w:p w:rsidR="00F747B7" w:rsidRPr="00A041AA" w:rsidRDefault="00BB2F20" w:rsidP="009601AB">
            <w:pPr>
              <w:spacing w:after="0" w:line="240" w:lineRule="auto"/>
              <w:rPr>
                <w:rFonts w:ascii="Bookman Old Style" w:hAnsi="Bookman Old Style"/>
                <w:sz w:val="24"/>
                <w:szCs w:val="24"/>
              </w:rPr>
            </w:pPr>
            <w:r>
              <w:rPr>
                <w:rFonts w:ascii="Bookman Old Style" w:hAnsi="Bookman Old Style"/>
                <w:sz w:val="24"/>
                <w:szCs w:val="24"/>
              </w:rPr>
              <w:t xml:space="preserve"> International </w:t>
            </w:r>
            <w:r w:rsidR="0096024E">
              <w:rPr>
                <w:rFonts w:ascii="Bookman Old Style" w:hAnsi="Bookman Old Style"/>
                <w:sz w:val="24"/>
                <w:szCs w:val="24"/>
              </w:rPr>
              <w:t xml:space="preserve">Human Rights </w:t>
            </w:r>
            <w:r w:rsidR="00F747B7">
              <w:rPr>
                <w:rFonts w:ascii="Bookman Old Style" w:hAnsi="Bookman Old Style"/>
                <w:sz w:val="24"/>
                <w:szCs w:val="24"/>
              </w:rPr>
              <w:t>day</w:t>
            </w:r>
          </w:p>
        </w:tc>
        <w:tc>
          <w:tcPr>
            <w:tcW w:w="3330" w:type="dxa"/>
          </w:tcPr>
          <w:p w:rsidR="00F747B7" w:rsidRPr="00A041AA" w:rsidRDefault="00F747B7" w:rsidP="00CC0D2F">
            <w:pPr>
              <w:spacing w:after="0" w:line="240" w:lineRule="auto"/>
              <w:rPr>
                <w:rFonts w:ascii="Bookman Old Style" w:hAnsi="Bookman Old Style" w:cs="Calibri"/>
                <w:sz w:val="24"/>
                <w:szCs w:val="24"/>
              </w:rPr>
            </w:pPr>
          </w:p>
        </w:tc>
      </w:tr>
      <w:tr w:rsidR="00F747B7" w:rsidRPr="00A041AA" w:rsidTr="009601AB">
        <w:tc>
          <w:tcPr>
            <w:tcW w:w="1008" w:type="dxa"/>
          </w:tcPr>
          <w:p w:rsidR="00F747B7" w:rsidRPr="00A041AA" w:rsidRDefault="00F747B7" w:rsidP="00977BA3">
            <w:pPr>
              <w:spacing w:line="240" w:lineRule="auto"/>
              <w:jc w:val="center"/>
              <w:rPr>
                <w:rFonts w:ascii="Bookman Old Style" w:hAnsi="Bookman Old Style"/>
                <w:sz w:val="24"/>
                <w:szCs w:val="24"/>
              </w:rPr>
            </w:pPr>
            <w:r w:rsidRPr="00A041AA">
              <w:rPr>
                <w:rFonts w:ascii="Bookman Old Style" w:hAnsi="Bookman Old Style"/>
                <w:sz w:val="24"/>
                <w:szCs w:val="24"/>
              </w:rPr>
              <w:t>1</w:t>
            </w:r>
            <w:r w:rsidR="0096024E">
              <w:rPr>
                <w:rFonts w:ascii="Bookman Old Style" w:hAnsi="Bookman Old Style"/>
                <w:sz w:val="24"/>
                <w:szCs w:val="24"/>
              </w:rPr>
              <w:t>6</w:t>
            </w:r>
          </w:p>
        </w:tc>
        <w:tc>
          <w:tcPr>
            <w:tcW w:w="2160" w:type="dxa"/>
          </w:tcPr>
          <w:p w:rsidR="00F747B7" w:rsidRPr="00A041AA" w:rsidRDefault="00F747B7" w:rsidP="009601AB">
            <w:pPr>
              <w:spacing w:line="240" w:lineRule="auto"/>
              <w:rPr>
                <w:rFonts w:ascii="Bookman Old Style" w:hAnsi="Bookman Old Style"/>
                <w:sz w:val="24"/>
                <w:szCs w:val="24"/>
              </w:rPr>
            </w:pPr>
            <w:r>
              <w:rPr>
                <w:rFonts w:ascii="Bookman Old Style" w:hAnsi="Bookman Old Style"/>
                <w:sz w:val="24"/>
                <w:szCs w:val="24"/>
              </w:rPr>
              <w:t>Dec-201</w:t>
            </w:r>
            <w:r w:rsidR="0096024E">
              <w:rPr>
                <w:rFonts w:ascii="Bookman Old Style" w:hAnsi="Bookman Old Style"/>
                <w:sz w:val="24"/>
                <w:szCs w:val="24"/>
              </w:rPr>
              <w:t>7</w:t>
            </w:r>
          </w:p>
        </w:tc>
        <w:tc>
          <w:tcPr>
            <w:tcW w:w="3240" w:type="dxa"/>
          </w:tcPr>
          <w:p w:rsidR="00F747B7" w:rsidRPr="00A041AA" w:rsidRDefault="0096024E" w:rsidP="009601AB">
            <w:pPr>
              <w:spacing w:after="0" w:line="240" w:lineRule="auto"/>
              <w:rPr>
                <w:rFonts w:ascii="Bookman Old Style" w:hAnsi="Bookman Old Style"/>
                <w:sz w:val="24"/>
                <w:szCs w:val="24"/>
              </w:rPr>
            </w:pPr>
            <w:r>
              <w:rPr>
                <w:rFonts w:ascii="Bookman Old Style" w:hAnsi="Bookman Old Style"/>
                <w:sz w:val="24"/>
                <w:szCs w:val="24"/>
              </w:rPr>
              <w:t>Mathematics day Celabrations</w:t>
            </w:r>
          </w:p>
        </w:tc>
        <w:tc>
          <w:tcPr>
            <w:tcW w:w="3330" w:type="dxa"/>
          </w:tcPr>
          <w:p w:rsidR="00F747B7" w:rsidRPr="00A041AA" w:rsidRDefault="00F747B7" w:rsidP="008E1313">
            <w:pPr>
              <w:spacing w:after="0" w:line="240" w:lineRule="auto"/>
              <w:rPr>
                <w:rFonts w:ascii="Bookman Old Style" w:hAnsi="Bookman Old Style" w:cs="Calibri"/>
                <w:sz w:val="24"/>
                <w:szCs w:val="24"/>
              </w:rPr>
            </w:pPr>
          </w:p>
        </w:tc>
      </w:tr>
      <w:tr w:rsidR="00F747B7" w:rsidRPr="00A041AA" w:rsidTr="009601AB">
        <w:tc>
          <w:tcPr>
            <w:tcW w:w="1008" w:type="dxa"/>
          </w:tcPr>
          <w:p w:rsidR="00F747B7" w:rsidRPr="00A041AA" w:rsidRDefault="00F747B7" w:rsidP="00977BA3">
            <w:pPr>
              <w:spacing w:line="240" w:lineRule="auto"/>
              <w:jc w:val="center"/>
              <w:rPr>
                <w:rFonts w:ascii="Bookman Old Style" w:hAnsi="Bookman Old Style"/>
                <w:sz w:val="24"/>
                <w:szCs w:val="24"/>
              </w:rPr>
            </w:pPr>
            <w:r w:rsidRPr="00A041AA">
              <w:rPr>
                <w:rFonts w:ascii="Bookman Old Style" w:hAnsi="Bookman Old Style"/>
                <w:sz w:val="24"/>
                <w:szCs w:val="24"/>
              </w:rPr>
              <w:t>1</w:t>
            </w:r>
            <w:r w:rsidR="0096024E">
              <w:rPr>
                <w:rFonts w:ascii="Bookman Old Style" w:hAnsi="Bookman Old Style"/>
                <w:sz w:val="24"/>
                <w:szCs w:val="24"/>
              </w:rPr>
              <w:t>7</w:t>
            </w:r>
          </w:p>
        </w:tc>
        <w:tc>
          <w:tcPr>
            <w:tcW w:w="2160" w:type="dxa"/>
          </w:tcPr>
          <w:p w:rsidR="00F747B7" w:rsidRPr="00A041AA" w:rsidRDefault="0096024E" w:rsidP="009601AB">
            <w:pPr>
              <w:spacing w:line="240" w:lineRule="auto"/>
              <w:rPr>
                <w:rFonts w:ascii="Bookman Old Style" w:hAnsi="Bookman Old Style"/>
                <w:sz w:val="24"/>
                <w:szCs w:val="24"/>
              </w:rPr>
            </w:pPr>
            <w:r>
              <w:rPr>
                <w:rFonts w:ascii="Bookman Old Style" w:hAnsi="Bookman Old Style"/>
                <w:sz w:val="24"/>
                <w:szCs w:val="24"/>
              </w:rPr>
              <w:t>Feb-2018</w:t>
            </w:r>
          </w:p>
        </w:tc>
        <w:tc>
          <w:tcPr>
            <w:tcW w:w="3240" w:type="dxa"/>
          </w:tcPr>
          <w:p w:rsidR="00F747B7" w:rsidRPr="00A041AA" w:rsidRDefault="0096024E" w:rsidP="008E1313">
            <w:pPr>
              <w:spacing w:after="0" w:line="240" w:lineRule="auto"/>
              <w:rPr>
                <w:rFonts w:ascii="Bookman Old Style" w:hAnsi="Bookman Old Style"/>
                <w:sz w:val="24"/>
                <w:szCs w:val="24"/>
              </w:rPr>
            </w:pPr>
            <w:r>
              <w:rPr>
                <w:rFonts w:ascii="Bookman Old Style" w:hAnsi="Bookman Old Style"/>
                <w:sz w:val="24"/>
                <w:szCs w:val="24"/>
              </w:rPr>
              <w:t>International official language day</w:t>
            </w:r>
          </w:p>
        </w:tc>
        <w:tc>
          <w:tcPr>
            <w:tcW w:w="3330" w:type="dxa"/>
          </w:tcPr>
          <w:p w:rsidR="00F747B7" w:rsidRPr="00A041AA" w:rsidRDefault="00F747B7" w:rsidP="00B35601">
            <w:pPr>
              <w:spacing w:after="0" w:line="240" w:lineRule="auto"/>
              <w:rPr>
                <w:rFonts w:ascii="Bookman Old Style" w:hAnsi="Bookman Old Style" w:cs="Calibri"/>
                <w:sz w:val="24"/>
                <w:szCs w:val="24"/>
              </w:rPr>
            </w:pPr>
            <w:r>
              <w:rPr>
                <w:rFonts w:ascii="Bookman Old Style" w:hAnsi="Bookman Old Style" w:cs="Calibri"/>
                <w:sz w:val="24"/>
                <w:szCs w:val="24"/>
              </w:rPr>
              <w:t>.</w:t>
            </w:r>
          </w:p>
        </w:tc>
      </w:tr>
      <w:tr w:rsidR="00F747B7" w:rsidRPr="00A041AA" w:rsidTr="009601AB">
        <w:tc>
          <w:tcPr>
            <w:tcW w:w="1008" w:type="dxa"/>
          </w:tcPr>
          <w:p w:rsidR="00F747B7" w:rsidRPr="00A041AA" w:rsidRDefault="00F747B7" w:rsidP="00977BA3">
            <w:pPr>
              <w:spacing w:line="240" w:lineRule="auto"/>
              <w:jc w:val="center"/>
              <w:rPr>
                <w:rFonts w:ascii="Bookman Old Style" w:hAnsi="Bookman Old Style"/>
                <w:sz w:val="24"/>
                <w:szCs w:val="24"/>
              </w:rPr>
            </w:pPr>
            <w:r w:rsidRPr="00A041AA">
              <w:rPr>
                <w:rFonts w:ascii="Bookman Old Style" w:hAnsi="Bookman Old Style"/>
                <w:sz w:val="24"/>
                <w:szCs w:val="24"/>
              </w:rPr>
              <w:t>1</w:t>
            </w:r>
            <w:r w:rsidR="0096024E">
              <w:rPr>
                <w:rFonts w:ascii="Bookman Old Style" w:hAnsi="Bookman Old Style"/>
                <w:sz w:val="24"/>
                <w:szCs w:val="24"/>
              </w:rPr>
              <w:t>8</w:t>
            </w:r>
          </w:p>
        </w:tc>
        <w:tc>
          <w:tcPr>
            <w:tcW w:w="2160" w:type="dxa"/>
          </w:tcPr>
          <w:p w:rsidR="00F747B7" w:rsidRPr="00A041AA" w:rsidRDefault="0096024E" w:rsidP="009601AB">
            <w:pPr>
              <w:spacing w:line="240" w:lineRule="auto"/>
              <w:rPr>
                <w:rFonts w:ascii="Bookman Old Style" w:hAnsi="Bookman Old Style"/>
                <w:sz w:val="24"/>
                <w:szCs w:val="24"/>
              </w:rPr>
            </w:pPr>
            <w:r>
              <w:rPr>
                <w:rFonts w:ascii="Bookman Old Style" w:hAnsi="Bookman Old Style"/>
                <w:sz w:val="24"/>
                <w:szCs w:val="24"/>
              </w:rPr>
              <w:t>Feb -2018</w:t>
            </w:r>
          </w:p>
        </w:tc>
        <w:tc>
          <w:tcPr>
            <w:tcW w:w="3240" w:type="dxa"/>
          </w:tcPr>
          <w:p w:rsidR="00F747B7" w:rsidRPr="00A041AA" w:rsidRDefault="0096024E" w:rsidP="009601AB">
            <w:pPr>
              <w:spacing w:after="0" w:line="240" w:lineRule="auto"/>
              <w:rPr>
                <w:rFonts w:ascii="Bookman Old Style" w:hAnsi="Bookman Old Style"/>
                <w:sz w:val="24"/>
                <w:szCs w:val="24"/>
              </w:rPr>
            </w:pPr>
            <w:r>
              <w:rPr>
                <w:rFonts w:ascii="Bookman Old Style" w:hAnsi="Bookman Old Style"/>
                <w:sz w:val="24"/>
                <w:szCs w:val="24"/>
              </w:rPr>
              <w:t>National Science day</w:t>
            </w:r>
          </w:p>
        </w:tc>
        <w:tc>
          <w:tcPr>
            <w:tcW w:w="3330" w:type="dxa"/>
          </w:tcPr>
          <w:p w:rsidR="00F747B7" w:rsidRPr="00A041AA" w:rsidRDefault="00F747B7" w:rsidP="0096024E">
            <w:pPr>
              <w:spacing w:after="0" w:line="240" w:lineRule="auto"/>
              <w:rPr>
                <w:rFonts w:ascii="Bookman Old Style" w:hAnsi="Bookman Old Style"/>
                <w:sz w:val="24"/>
                <w:szCs w:val="24"/>
              </w:rPr>
            </w:pPr>
          </w:p>
        </w:tc>
      </w:tr>
    </w:tbl>
    <w:p w:rsidR="000B5BDB" w:rsidRDefault="009601AB" w:rsidP="00A041AA">
      <w:pPr>
        <w:rPr>
          <w:rFonts w:ascii="Bookman Old Style" w:hAnsi="Bookman Old Style"/>
        </w:rPr>
      </w:pPr>
      <w:r>
        <w:br w:type="page"/>
      </w:r>
      <w:r w:rsidR="000B5BDB">
        <w:rPr>
          <w:rFonts w:ascii="Bookman Old Style" w:hAnsi="Bookman Old Style"/>
        </w:rPr>
        <w:lastRenderedPageBreak/>
        <w:t>GOVT. DEGREE COLLEGE</w:t>
      </w:r>
      <w:r w:rsidR="00DF757B">
        <w:rPr>
          <w:rFonts w:ascii="Bookman Old Style" w:hAnsi="Bookman Old Style"/>
        </w:rPr>
        <w:t>, NARASANNAPETA</w:t>
      </w:r>
      <w:r w:rsidR="000B5BDB">
        <w:rPr>
          <w:rFonts w:ascii="Bookman Old Style" w:hAnsi="Bookman Old Style"/>
        </w:rPr>
        <w:t>, SRIKAKULAM DISTRICT, ANDHRA PRADESH</w:t>
      </w:r>
    </w:p>
    <w:p w:rsidR="000B5BDB" w:rsidRDefault="000B5BDB" w:rsidP="000B5BDB">
      <w:pPr>
        <w:jc w:val="center"/>
        <w:rPr>
          <w:rFonts w:ascii="Bookman Old Style" w:hAnsi="Bookman Old Style"/>
        </w:rPr>
      </w:pPr>
      <w:r w:rsidRPr="003710D3">
        <w:rPr>
          <w:rFonts w:ascii="Bookman Old Style" w:hAnsi="Bookman Old Style"/>
        </w:rPr>
        <w:t xml:space="preserve">FEED BACK </w:t>
      </w:r>
      <w:r>
        <w:rPr>
          <w:rFonts w:ascii="Bookman Old Style" w:hAnsi="Bookman Old Style"/>
        </w:rPr>
        <w:t>–</w:t>
      </w:r>
      <w:r w:rsidRPr="003710D3">
        <w:rPr>
          <w:rFonts w:ascii="Bookman Old Style" w:hAnsi="Bookman Old Style"/>
        </w:rPr>
        <w:t xml:space="preserve"> ANALYSIS</w:t>
      </w:r>
    </w:p>
    <w:p w:rsidR="000B5BDB" w:rsidRPr="003710D3" w:rsidRDefault="000B5BDB" w:rsidP="000B5BDB">
      <w:pPr>
        <w:jc w:val="center"/>
        <w:rPr>
          <w:rFonts w:ascii="Bookman Old Style" w:hAnsi="Bookman Old Style"/>
          <w:b/>
          <w:sz w:val="28"/>
          <w:u w:val="single"/>
        </w:rPr>
      </w:pPr>
      <w:r w:rsidRPr="003710D3">
        <w:rPr>
          <w:rFonts w:ascii="Bookman Old Style" w:hAnsi="Bookman Old Style"/>
          <w:b/>
          <w:sz w:val="28"/>
          <w:u w:val="single"/>
        </w:rPr>
        <w:t>20</w:t>
      </w:r>
      <w:r>
        <w:rPr>
          <w:rFonts w:ascii="Bookman Old Style" w:hAnsi="Bookman Old Style"/>
          <w:b/>
          <w:sz w:val="28"/>
          <w:u w:val="single"/>
        </w:rPr>
        <w:t>1</w:t>
      </w:r>
      <w:r w:rsidR="00B42B79">
        <w:rPr>
          <w:rFonts w:ascii="Bookman Old Style" w:hAnsi="Bookman Old Style"/>
          <w:b/>
          <w:sz w:val="28"/>
          <w:u w:val="single"/>
        </w:rPr>
        <w:t>7</w:t>
      </w:r>
      <w:r w:rsidRPr="003710D3">
        <w:rPr>
          <w:rFonts w:ascii="Bookman Old Style" w:hAnsi="Bookman Old Style"/>
          <w:b/>
          <w:sz w:val="28"/>
          <w:u w:val="single"/>
        </w:rPr>
        <w:t>-1</w:t>
      </w:r>
      <w:r w:rsidR="00B42B79">
        <w:rPr>
          <w:rFonts w:ascii="Bookman Old Style" w:hAnsi="Bookman Old Style"/>
          <w:b/>
          <w:sz w:val="28"/>
          <w:u w:val="single"/>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1"/>
        <w:gridCol w:w="1771"/>
        <w:gridCol w:w="1771"/>
        <w:gridCol w:w="1771"/>
        <w:gridCol w:w="1772"/>
      </w:tblGrid>
      <w:tr w:rsidR="000B5BDB" w:rsidRPr="00D62874" w:rsidTr="00D62874">
        <w:tc>
          <w:tcPr>
            <w:tcW w:w="1771" w:type="dxa"/>
          </w:tcPr>
          <w:p w:rsidR="000B5BDB" w:rsidRPr="00D62874" w:rsidRDefault="000B5BDB" w:rsidP="000B5BDB">
            <w:pPr>
              <w:rPr>
                <w:rFonts w:ascii="Bookman Old Style" w:hAnsi="Bookman Old Style"/>
              </w:rPr>
            </w:pPr>
            <w:r w:rsidRPr="00D62874">
              <w:rPr>
                <w:rFonts w:ascii="Bookman Old Style" w:hAnsi="Bookman Old Style"/>
              </w:rPr>
              <w:t>Scale</w:t>
            </w:r>
          </w:p>
        </w:tc>
        <w:tc>
          <w:tcPr>
            <w:tcW w:w="1771" w:type="dxa"/>
          </w:tcPr>
          <w:p w:rsidR="000B5BDB" w:rsidRPr="00D62874" w:rsidRDefault="000B5BDB" w:rsidP="000B5BDB">
            <w:pPr>
              <w:rPr>
                <w:rFonts w:ascii="Bookman Old Style" w:hAnsi="Bookman Old Style"/>
              </w:rPr>
            </w:pPr>
          </w:p>
        </w:tc>
        <w:tc>
          <w:tcPr>
            <w:tcW w:w="1771" w:type="dxa"/>
          </w:tcPr>
          <w:p w:rsidR="000B5BDB" w:rsidRPr="00D62874" w:rsidRDefault="000B5BDB" w:rsidP="000B5BDB">
            <w:pPr>
              <w:rPr>
                <w:rFonts w:ascii="Bookman Old Style" w:hAnsi="Bookman Old Style"/>
              </w:rPr>
            </w:pPr>
            <w:r w:rsidRPr="00D62874">
              <w:rPr>
                <w:rFonts w:ascii="Bookman Old Style" w:hAnsi="Bookman Old Style"/>
              </w:rPr>
              <w:t>Students</w:t>
            </w:r>
          </w:p>
        </w:tc>
        <w:tc>
          <w:tcPr>
            <w:tcW w:w="1771" w:type="dxa"/>
          </w:tcPr>
          <w:p w:rsidR="000B5BDB" w:rsidRPr="00D62874" w:rsidRDefault="000B5BDB" w:rsidP="000B5BDB">
            <w:pPr>
              <w:rPr>
                <w:rFonts w:ascii="Bookman Old Style" w:hAnsi="Bookman Old Style"/>
              </w:rPr>
            </w:pPr>
            <w:r w:rsidRPr="00D62874">
              <w:rPr>
                <w:rFonts w:ascii="Bookman Old Style" w:hAnsi="Bookman Old Style"/>
              </w:rPr>
              <w:t>Parent</w:t>
            </w:r>
          </w:p>
        </w:tc>
        <w:tc>
          <w:tcPr>
            <w:tcW w:w="1772" w:type="dxa"/>
          </w:tcPr>
          <w:p w:rsidR="000B5BDB" w:rsidRPr="00D62874" w:rsidRDefault="000B5BDB" w:rsidP="000B5BDB">
            <w:pPr>
              <w:rPr>
                <w:rFonts w:ascii="Bookman Old Style" w:hAnsi="Bookman Old Style"/>
              </w:rPr>
            </w:pPr>
            <w:r w:rsidRPr="00D62874">
              <w:rPr>
                <w:rFonts w:ascii="Bookman Old Style" w:hAnsi="Bookman Old Style"/>
              </w:rPr>
              <w:t>Alumni</w:t>
            </w:r>
          </w:p>
        </w:tc>
      </w:tr>
      <w:tr w:rsidR="000B5BDB" w:rsidRPr="00D62874" w:rsidTr="002952CF">
        <w:trPr>
          <w:trHeight w:val="450"/>
        </w:trPr>
        <w:tc>
          <w:tcPr>
            <w:tcW w:w="1771" w:type="dxa"/>
          </w:tcPr>
          <w:p w:rsidR="000B5BDB" w:rsidRPr="00D62874" w:rsidRDefault="000B5BDB" w:rsidP="000B5BDB">
            <w:pPr>
              <w:rPr>
                <w:rFonts w:ascii="Bookman Old Style" w:hAnsi="Bookman Old Style"/>
              </w:rPr>
            </w:pPr>
            <w:r w:rsidRPr="00D62874">
              <w:rPr>
                <w:rFonts w:ascii="Bookman Old Style" w:hAnsi="Bookman Old Style"/>
              </w:rPr>
              <w:t>01.</w:t>
            </w:r>
          </w:p>
        </w:tc>
        <w:tc>
          <w:tcPr>
            <w:tcW w:w="1771" w:type="dxa"/>
          </w:tcPr>
          <w:p w:rsidR="000B5BDB" w:rsidRPr="00D62874" w:rsidRDefault="000B5BDB" w:rsidP="000B5BDB">
            <w:pPr>
              <w:rPr>
                <w:rFonts w:ascii="Bookman Old Style" w:hAnsi="Bookman Old Style"/>
              </w:rPr>
            </w:pPr>
            <w:r w:rsidRPr="00D62874">
              <w:rPr>
                <w:rFonts w:ascii="Bookman Old Style" w:hAnsi="Bookman Old Style"/>
              </w:rPr>
              <w:t>Poor</w:t>
            </w:r>
          </w:p>
        </w:tc>
        <w:tc>
          <w:tcPr>
            <w:tcW w:w="1771" w:type="dxa"/>
            <w:vAlign w:val="center"/>
          </w:tcPr>
          <w:p w:rsidR="000B5BDB" w:rsidRPr="00D62874" w:rsidRDefault="000B5BDB" w:rsidP="002952CF">
            <w:pPr>
              <w:jc w:val="center"/>
              <w:rPr>
                <w:rFonts w:ascii="Bookman Old Style" w:hAnsi="Bookman Old Style"/>
              </w:rPr>
            </w:pPr>
            <w:r w:rsidRPr="00D62874">
              <w:rPr>
                <w:rFonts w:ascii="Bookman Old Style" w:hAnsi="Bookman Old Style"/>
              </w:rPr>
              <w:t>0</w:t>
            </w:r>
          </w:p>
        </w:tc>
        <w:tc>
          <w:tcPr>
            <w:tcW w:w="1771" w:type="dxa"/>
            <w:vAlign w:val="center"/>
          </w:tcPr>
          <w:p w:rsidR="000B5BDB" w:rsidRPr="00D62874" w:rsidRDefault="000B5BDB" w:rsidP="002952CF">
            <w:pPr>
              <w:jc w:val="center"/>
              <w:rPr>
                <w:rFonts w:ascii="Bookman Old Style" w:hAnsi="Bookman Old Style"/>
              </w:rPr>
            </w:pPr>
            <w:r w:rsidRPr="00D62874">
              <w:rPr>
                <w:rFonts w:ascii="Bookman Old Style" w:hAnsi="Bookman Old Style"/>
              </w:rPr>
              <w:t>0</w:t>
            </w:r>
          </w:p>
        </w:tc>
        <w:tc>
          <w:tcPr>
            <w:tcW w:w="1772" w:type="dxa"/>
            <w:vAlign w:val="center"/>
          </w:tcPr>
          <w:p w:rsidR="000B5BDB" w:rsidRPr="00D62874" w:rsidRDefault="000B5BDB" w:rsidP="002952CF">
            <w:pPr>
              <w:jc w:val="center"/>
              <w:rPr>
                <w:rFonts w:ascii="Bookman Old Style" w:hAnsi="Bookman Old Style"/>
              </w:rPr>
            </w:pPr>
            <w:r w:rsidRPr="00D62874">
              <w:rPr>
                <w:rFonts w:ascii="Bookman Old Style" w:hAnsi="Bookman Old Style"/>
              </w:rPr>
              <w:t>0</w:t>
            </w:r>
          </w:p>
        </w:tc>
      </w:tr>
      <w:tr w:rsidR="004B609A" w:rsidRPr="00D62874" w:rsidTr="002952CF">
        <w:trPr>
          <w:trHeight w:val="450"/>
        </w:trPr>
        <w:tc>
          <w:tcPr>
            <w:tcW w:w="1771" w:type="dxa"/>
          </w:tcPr>
          <w:p w:rsidR="004B609A" w:rsidRPr="00D62874" w:rsidRDefault="004B609A" w:rsidP="000B5BDB">
            <w:pPr>
              <w:rPr>
                <w:rFonts w:ascii="Bookman Old Style" w:hAnsi="Bookman Old Style"/>
              </w:rPr>
            </w:pPr>
            <w:r w:rsidRPr="00D62874">
              <w:rPr>
                <w:rFonts w:ascii="Bookman Old Style" w:hAnsi="Bookman Old Style"/>
              </w:rPr>
              <w:t>02.</w:t>
            </w:r>
          </w:p>
        </w:tc>
        <w:tc>
          <w:tcPr>
            <w:tcW w:w="1771" w:type="dxa"/>
          </w:tcPr>
          <w:p w:rsidR="004B609A" w:rsidRPr="00D62874" w:rsidRDefault="004B609A" w:rsidP="000B5BDB">
            <w:pPr>
              <w:rPr>
                <w:rFonts w:ascii="Bookman Old Style" w:hAnsi="Bookman Old Style"/>
              </w:rPr>
            </w:pPr>
            <w:r w:rsidRPr="00D62874">
              <w:rPr>
                <w:rFonts w:ascii="Bookman Old Style" w:hAnsi="Bookman Old Style"/>
              </w:rPr>
              <w:t xml:space="preserve">Average </w:t>
            </w:r>
          </w:p>
        </w:tc>
        <w:tc>
          <w:tcPr>
            <w:tcW w:w="1771" w:type="dxa"/>
            <w:vAlign w:val="center"/>
          </w:tcPr>
          <w:p w:rsidR="004B609A" w:rsidRPr="00D62874" w:rsidRDefault="004B609A" w:rsidP="002952CF">
            <w:pPr>
              <w:jc w:val="center"/>
              <w:rPr>
                <w:rFonts w:ascii="Bookman Old Style" w:hAnsi="Bookman Old Style"/>
              </w:rPr>
            </w:pPr>
            <w:r w:rsidRPr="00D62874">
              <w:rPr>
                <w:rFonts w:ascii="Bookman Old Style" w:hAnsi="Bookman Old Style"/>
              </w:rPr>
              <w:t>05</w:t>
            </w:r>
          </w:p>
        </w:tc>
        <w:tc>
          <w:tcPr>
            <w:tcW w:w="1771" w:type="dxa"/>
            <w:vAlign w:val="center"/>
          </w:tcPr>
          <w:p w:rsidR="004B609A" w:rsidRPr="00D62874" w:rsidRDefault="004B609A" w:rsidP="002952CF">
            <w:pPr>
              <w:jc w:val="center"/>
              <w:rPr>
                <w:rFonts w:ascii="Bookman Old Style" w:hAnsi="Bookman Old Style"/>
              </w:rPr>
            </w:pPr>
            <w:r w:rsidRPr="00D62874">
              <w:rPr>
                <w:rFonts w:ascii="Bookman Old Style" w:hAnsi="Bookman Old Style"/>
              </w:rPr>
              <w:t>0</w:t>
            </w:r>
          </w:p>
        </w:tc>
        <w:tc>
          <w:tcPr>
            <w:tcW w:w="1772" w:type="dxa"/>
            <w:vAlign w:val="center"/>
          </w:tcPr>
          <w:p w:rsidR="004B609A" w:rsidRPr="00D62874" w:rsidRDefault="004B609A" w:rsidP="002952CF">
            <w:pPr>
              <w:jc w:val="center"/>
              <w:rPr>
                <w:rFonts w:ascii="Bookman Old Style" w:hAnsi="Bookman Old Style"/>
              </w:rPr>
            </w:pPr>
            <w:r w:rsidRPr="00D62874">
              <w:rPr>
                <w:rFonts w:ascii="Bookman Old Style" w:hAnsi="Bookman Old Style"/>
              </w:rPr>
              <w:t>0</w:t>
            </w:r>
          </w:p>
        </w:tc>
      </w:tr>
      <w:tr w:rsidR="004B609A" w:rsidRPr="00D62874" w:rsidTr="002952CF">
        <w:trPr>
          <w:trHeight w:val="450"/>
        </w:trPr>
        <w:tc>
          <w:tcPr>
            <w:tcW w:w="1771" w:type="dxa"/>
          </w:tcPr>
          <w:p w:rsidR="004B609A" w:rsidRPr="00D62874" w:rsidRDefault="004B609A" w:rsidP="000B5BDB">
            <w:pPr>
              <w:rPr>
                <w:rFonts w:ascii="Bookman Old Style" w:hAnsi="Bookman Old Style"/>
              </w:rPr>
            </w:pPr>
            <w:r w:rsidRPr="00D62874">
              <w:rPr>
                <w:rFonts w:ascii="Bookman Old Style" w:hAnsi="Bookman Old Style"/>
              </w:rPr>
              <w:t>03.</w:t>
            </w:r>
          </w:p>
        </w:tc>
        <w:tc>
          <w:tcPr>
            <w:tcW w:w="1771" w:type="dxa"/>
          </w:tcPr>
          <w:p w:rsidR="004B609A" w:rsidRPr="00D62874" w:rsidRDefault="004B609A" w:rsidP="000B5BDB">
            <w:pPr>
              <w:rPr>
                <w:rFonts w:ascii="Bookman Old Style" w:hAnsi="Bookman Old Style"/>
              </w:rPr>
            </w:pPr>
            <w:r w:rsidRPr="00D62874">
              <w:rPr>
                <w:rFonts w:ascii="Bookman Old Style" w:hAnsi="Bookman Old Style"/>
              </w:rPr>
              <w:t>Good</w:t>
            </w:r>
          </w:p>
        </w:tc>
        <w:tc>
          <w:tcPr>
            <w:tcW w:w="1771" w:type="dxa"/>
            <w:vAlign w:val="center"/>
          </w:tcPr>
          <w:p w:rsidR="004B609A" w:rsidRPr="00D62874" w:rsidRDefault="002952CF" w:rsidP="002952CF">
            <w:pPr>
              <w:jc w:val="center"/>
              <w:rPr>
                <w:rFonts w:ascii="Bookman Old Style" w:hAnsi="Bookman Old Style"/>
              </w:rPr>
            </w:pPr>
            <w:r>
              <w:rPr>
                <w:rFonts w:ascii="Bookman Old Style" w:hAnsi="Bookman Old Style"/>
              </w:rPr>
              <w:t>40</w:t>
            </w:r>
          </w:p>
        </w:tc>
        <w:tc>
          <w:tcPr>
            <w:tcW w:w="1771" w:type="dxa"/>
            <w:vAlign w:val="center"/>
          </w:tcPr>
          <w:p w:rsidR="004B609A" w:rsidRPr="00D62874" w:rsidRDefault="004B609A" w:rsidP="002952CF">
            <w:pPr>
              <w:jc w:val="center"/>
              <w:rPr>
                <w:rFonts w:ascii="Bookman Old Style" w:hAnsi="Bookman Old Style"/>
              </w:rPr>
            </w:pPr>
            <w:r w:rsidRPr="00D62874">
              <w:rPr>
                <w:rFonts w:ascii="Bookman Old Style" w:hAnsi="Bookman Old Style"/>
              </w:rPr>
              <w:t>0</w:t>
            </w:r>
          </w:p>
        </w:tc>
        <w:tc>
          <w:tcPr>
            <w:tcW w:w="1772" w:type="dxa"/>
            <w:vAlign w:val="center"/>
          </w:tcPr>
          <w:p w:rsidR="004B609A" w:rsidRPr="00D62874" w:rsidRDefault="004B609A" w:rsidP="002952CF">
            <w:pPr>
              <w:jc w:val="center"/>
              <w:rPr>
                <w:rFonts w:ascii="Bookman Old Style" w:hAnsi="Bookman Old Style"/>
              </w:rPr>
            </w:pPr>
            <w:r w:rsidRPr="00D62874">
              <w:rPr>
                <w:rFonts w:ascii="Bookman Old Style" w:hAnsi="Bookman Old Style"/>
              </w:rPr>
              <w:t>0</w:t>
            </w:r>
          </w:p>
        </w:tc>
      </w:tr>
      <w:tr w:rsidR="004B609A" w:rsidRPr="00D62874" w:rsidTr="002952CF">
        <w:trPr>
          <w:trHeight w:val="450"/>
        </w:trPr>
        <w:tc>
          <w:tcPr>
            <w:tcW w:w="1771" w:type="dxa"/>
          </w:tcPr>
          <w:p w:rsidR="004B609A" w:rsidRPr="00D62874" w:rsidRDefault="004B609A" w:rsidP="000B5BDB">
            <w:pPr>
              <w:rPr>
                <w:rFonts w:ascii="Bookman Old Style" w:hAnsi="Bookman Old Style"/>
              </w:rPr>
            </w:pPr>
            <w:r w:rsidRPr="00D62874">
              <w:rPr>
                <w:rFonts w:ascii="Bookman Old Style" w:hAnsi="Bookman Old Style"/>
              </w:rPr>
              <w:t>04.</w:t>
            </w:r>
          </w:p>
        </w:tc>
        <w:tc>
          <w:tcPr>
            <w:tcW w:w="1771" w:type="dxa"/>
          </w:tcPr>
          <w:p w:rsidR="004B609A" w:rsidRPr="00D62874" w:rsidRDefault="004B609A" w:rsidP="000B5BDB">
            <w:pPr>
              <w:rPr>
                <w:rFonts w:ascii="Bookman Old Style" w:hAnsi="Bookman Old Style"/>
              </w:rPr>
            </w:pPr>
            <w:r w:rsidRPr="00D62874">
              <w:rPr>
                <w:rFonts w:ascii="Bookman Old Style" w:hAnsi="Bookman Old Style"/>
              </w:rPr>
              <w:t>Very good</w:t>
            </w:r>
          </w:p>
        </w:tc>
        <w:tc>
          <w:tcPr>
            <w:tcW w:w="1771" w:type="dxa"/>
            <w:vAlign w:val="center"/>
          </w:tcPr>
          <w:p w:rsidR="004B609A" w:rsidRPr="00D62874" w:rsidRDefault="002952CF" w:rsidP="002952CF">
            <w:pPr>
              <w:jc w:val="center"/>
              <w:rPr>
                <w:rFonts w:ascii="Bookman Old Style" w:hAnsi="Bookman Old Style"/>
              </w:rPr>
            </w:pPr>
            <w:r>
              <w:rPr>
                <w:rFonts w:ascii="Bookman Old Style" w:hAnsi="Bookman Old Style"/>
              </w:rPr>
              <w:t>45</w:t>
            </w:r>
          </w:p>
        </w:tc>
        <w:tc>
          <w:tcPr>
            <w:tcW w:w="1771" w:type="dxa"/>
            <w:vAlign w:val="center"/>
          </w:tcPr>
          <w:p w:rsidR="004B609A" w:rsidRPr="00D62874" w:rsidRDefault="004B609A" w:rsidP="002952CF">
            <w:pPr>
              <w:jc w:val="center"/>
              <w:rPr>
                <w:rFonts w:ascii="Bookman Old Style" w:hAnsi="Bookman Old Style"/>
              </w:rPr>
            </w:pPr>
            <w:r w:rsidRPr="00D62874">
              <w:rPr>
                <w:rFonts w:ascii="Bookman Old Style" w:hAnsi="Bookman Old Style"/>
              </w:rPr>
              <w:t>0</w:t>
            </w:r>
          </w:p>
        </w:tc>
        <w:tc>
          <w:tcPr>
            <w:tcW w:w="1772" w:type="dxa"/>
            <w:vAlign w:val="center"/>
          </w:tcPr>
          <w:p w:rsidR="004B609A" w:rsidRPr="00D62874" w:rsidRDefault="004B609A" w:rsidP="002952CF">
            <w:pPr>
              <w:jc w:val="center"/>
              <w:rPr>
                <w:rFonts w:ascii="Bookman Old Style" w:hAnsi="Bookman Old Style"/>
              </w:rPr>
            </w:pPr>
            <w:r w:rsidRPr="00D62874">
              <w:rPr>
                <w:rFonts w:ascii="Bookman Old Style" w:hAnsi="Bookman Old Style"/>
              </w:rPr>
              <w:t>0</w:t>
            </w:r>
          </w:p>
        </w:tc>
      </w:tr>
      <w:tr w:rsidR="004B609A" w:rsidRPr="00D62874" w:rsidTr="002952CF">
        <w:trPr>
          <w:trHeight w:val="450"/>
        </w:trPr>
        <w:tc>
          <w:tcPr>
            <w:tcW w:w="1771" w:type="dxa"/>
          </w:tcPr>
          <w:p w:rsidR="004B609A" w:rsidRPr="00D62874" w:rsidRDefault="004B609A" w:rsidP="000B5BDB">
            <w:pPr>
              <w:rPr>
                <w:rFonts w:ascii="Bookman Old Style" w:hAnsi="Bookman Old Style"/>
              </w:rPr>
            </w:pPr>
            <w:r w:rsidRPr="00D62874">
              <w:rPr>
                <w:rFonts w:ascii="Bookman Old Style" w:hAnsi="Bookman Old Style"/>
              </w:rPr>
              <w:t>05.</w:t>
            </w:r>
          </w:p>
        </w:tc>
        <w:tc>
          <w:tcPr>
            <w:tcW w:w="1771" w:type="dxa"/>
          </w:tcPr>
          <w:p w:rsidR="004B609A" w:rsidRPr="00D62874" w:rsidRDefault="004B609A" w:rsidP="000B5BDB">
            <w:pPr>
              <w:rPr>
                <w:rFonts w:ascii="Bookman Old Style" w:hAnsi="Bookman Old Style"/>
              </w:rPr>
            </w:pPr>
            <w:r w:rsidRPr="00D62874">
              <w:rPr>
                <w:rFonts w:ascii="Bookman Old Style" w:hAnsi="Bookman Old Style"/>
              </w:rPr>
              <w:t>Excellent</w:t>
            </w:r>
          </w:p>
        </w:tc>
        <w:tc>
          <w:tcPr>
            <w:tcW w:w="1771" w:type="dxa"/>
            <w:vAlign w:val="center"/>
          </w:tcPr>
          <w:p w:rsidR="004B609A" w:rsidRPr="00D62874" w:rsidRDefault="004B609A" w:rsidP="002952CF">
            <w:pPr>
              <w:jc w:val="center"/>
              <w:rPr>
                <w:rFonts w:ascii="Bookman Old Style" w:hAnsi="Bookman Old Style"/>
              </w:rPr>
            </w:pPr>
            <w:r w:rsidRPr="00D62874">
              <w:rPr>
                <w:rFonts w:ascii="Bookman Old Style" w:hAnsi="Bookman Old Style"/>
              </w:rPr>
              <w:t>1</w:t>
            </w:r>
            <w:r w:rsidR="002952CF">
              <w:rPr>
                <w:rFonts w:ascii="Bookman Old Style" w:hAnsi="Bookman Old Style"/>
              </w:rPr>
              <w:t>0</w:t>
            </w:r>
          </w:p>
        </w:tc>
        <w:tc>
          <w:tcPr>
            <w:tcW w:w="1771" w:type="dxa"/>
            <w:vAlign w:val="center"/>
          </w:tcPr>
          <w:p w:rsidR="004B609A" w:rsidRPr="00D62874" w:rsidRDefault="004B609A" w:rsidP="002952CF">
            <w:pPr>
              <w:jc w:val="center"/>
              <w:rPr>
                <w:rFonts w:ascii="Bookman Old Style" w:hAnsi="Bookman Old Style"/>
              </w:rPr>
            </w:pPr>
            <w:r w:rsidRPr="00D62874">
              <w:rPr>
                <w:rFonts w:ascii="Bookman Old Style" w:hAnsi="Bookman Old Style"/>
              </w:rPr>
              <w:t>0</w:t>
            </w:r>
          </w:p>
        </w:tc>
        <w:tc>
          <w:tcPr>
            <w:tcW w:w="1772" w:type="dxa"/>
            <w:vAlign w:val="center"/>
          </w:tcPr>
          <w:p w:rsidR="004B609A" w:rsidRPr="00D62874" w:rsidRDefault="004B609A" w:rsidP="002952CF">
            <w:pPr>
              <w:jc w:val="center"/>
              <w:rPr>
                <w:rFonts w:ascii="Bookman Old Style" w:hAnsi="Bookman Old Style"/>
              </w:rPr>
            </w:pPr>
            <w:r w:rsidRPr="00D62874">
              <w:rPr>
                <w:rFonts w:ascii="Bookman Old Style" w:hAnsi="Bookman Old Style"/>
              </w:rPr>
              <w:t>0</w:t>
            </w:r>
          </w:p>
        </w:tc>
      </w:tr>
    </w:tbl>
    <w:p w:rsidR="000B5BDB" w:rsidRPr="005B681C" w:rsidRDefault="000B5BDB" w:rsidP="00E26A82">
      <w:pPr>
        <w:tabs>
          <w:tab w:val="left" w:pos="2070"/>
          <w:tab w:val="left" w:pos="2700"/>
          <w:tab w:val="left" w:pos="4536"/>
          <w:tab w:val="left" w:pos="5670"/>
          <w:tab w:val="left" w:pos="6804"/>
          <w:tab w:val="left" w:pos="7545"/>
          <w:tab w:val="left" w:pos="7938"/>
        </w:tabs>
        <w:rPr>
          <w:rFonts w:ascii="Times New Roman" w:hAnsi="Times New Roman"/>
        </w:rPr>
      </w:pPr>
    </w:p>
    <w:sectPr w:rsidR="000B5BDB" w:rsidRPr="005B681C" w:rsidSect="00455E7A">
      <w:footerReference w:type="default" r:id="rId11"/>
      <w:pgSz w:w="11906" w:h="16838"/>
      <w:pgMar w:top="90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341" w:rsidRDefault="00DF6341" w:rsidP="007946A8">
      <w:pPr>
        <w:spacing w:after="0" w:line="240" w:lineRule="auto"/>
      </w:pPr>
      <w:r>
        <w:separator/>
      </w:r>
    </w:p>
  </w:endnote>
  <w:endnote w:type="continuationSeparator" w:id="1">
    <w:p w:rsidR="00DF6341" w:rsidRDefault="00DF6341"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5B7" w:rsidRDefault="00B905B7"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0615F7" w:rsidRPr="000615F7">
        <w:rPr>
          <w:rFonts w:ascii="Cambria" w:hAnsi="Cambria"/>
          <w:noProof/>
        </w:rPr>
        <w:t>13</w:t>
      </w:r>
    </w:fldSimple>
  </w:p>
  <w:p w:rsidR="00B905B7" w:rsidRDefault="00B90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341" w:rsidRDefault="00DF6341" w:rsidP="007946A8">
      <w:pPr>
        <w:spacing w:after="0" w:line="240" w:lineRule="auto"/>
      </w:pPr>
      <w:r>
        <w:separator/>
      </w:r>
    </w:p>
  </w:footnote>
  <w:footnote w:type="continuationSeparator" w:id="1">
    <w:p w:rsidR="00DF6341" w:rsidRDefault="00DF6341"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688168"/>
    <w:lvl w:ilvl="0">
      <w:start w:val="1"/>
      <w:numFmt w:val="decimal"/>
      <w:lvlText w:val="%1."/>
      <w:lvlJc w:val="left"/>
      <w:pPr>
        <w:tabs>
          <w:tab w:val="num" w:pos="1800"/>
        </w:tabs>
        <w:ind w:left="1800" w:hanging="360"/>
      </w:pPr>
    </w:lvl>
  </w:abstractNum>
  <w:abstractNum w:abstractNumId="1">
    <w:nsid w:val="FFFFFF7D"/>
    <w:multiLevelType w:val="singleLevel"/>
    <w:tmpl w:val="41BAF3BE"/>
    <w:lvl w:ilvl="0">
      <w:start w:val="1"/>
      <w:numFmt w:val="decimal"/>
      <w:lvlText w:val="%1."/>
      <w:lvlJc w:val="left"/>
      <w:pPr>
        <w:tabs>
          <w:tab w:val="num" w:pos="1440"/>
        </w:tabs>
        <w:ind w:left="1440" w:hanging="360"/>
      </w:pPr>
    </w:lvl>
  </w:abstractNum>
  <w:abstractNum w:abstractNumId="2">
    <w:nsid w:val="FFFFFF7E"/>
    <w:multiLevelType w:val="singleLevel"/>
    <w:tmpl w:val="A66C2480"/>
    <w:lvl w:ilvl="0">
      <w:start w:val="1"/>
      <w:numFmt w:val="decimal"/>
      <w:lvlText w:val="%1."/>
      <w:lvlJc w:val="left"/>
      <w:pPr>
        <w:tabs>
          <w:tab w:val="num" w:pos="1080"/>
        </w:tabs>
        <w:ind w:left="1080" w:hanging="360"/>
      </w:pPr>
    </w:lvl>
  </w:abstractNum>
  <w:abstractNum w:abstractNumId="3">
    <w:nsid w:val="FFFFFF7F"/>
    <w:multiLevelType w:val="singleLevel"/>
    <w:tmpl w:val="B83201F0"/>
    <w:lvl w:ilvl="0">
      <w:start w:val="1"/>
      <w:numFmt w:val="decimal"/>
      <w:lvlText w:val="%1."/>
      <w:lvlJc w:val="left"/>
      <w:pPr>
        <w:tabs>
          <w:tab w:val="num" w:pos="720"/>
        </w:tabs>
        <w:ind w:left="720" w:hanging="360"/>
      </w:pPr>
    </w:lvl>
  </w:abstractNum>
  <w:abstractNum w:abstractNumId="4">
    <w:nsid w:val="FFFFFF80"/>
    <w:multiLevelType w:val="singleLevel"/>
    <w:tmpl w:val="B87E50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28EE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E3089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8A8A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A86A7E6"/>
    <w:lvl w:ilvl="0">
      <w:start w:val="1"/>
      <w:numFmt w:val="decimal"/>
      <w:lvlText w:val="%1."/>
      <w:lvlJc w:val="left"/>
      <w:pPr>
        <w:tabs>
          <w:tab w:val="num" w:pos="360"/>
        </w:tabs>
        <w:ind w:left="360" w:hanging="360"/>
      </w:pPr>
    </w:lvl>
  </w:abstractNum>
  <w:abstractNum w:abstractNumId="9">
    <w:nsid w:val="FFFFFF89"/>
    <w:multiLevelType w:val="singleLevel"/>
    <w:tmpl w:val="82126A74"/>
    <w:lvl w:ilvl="0">
      <w:start w:val="1"/>
      <w:numFmt w:val="bullet"/>
      <w:lvlText w:val=""/>
      <w:lvlJc w:val="left"/>
      <w:pPr>
        <w:tabs>
          <w:tab w:val="num" w:pos="360"/>
        </w:tabs>
        <w:ind w:left="360" w:hanging="360"/>
      </w:pPr>
      <w:rPr>
        <w:rFonts w:ascii="Symbol" w:hAnsi="Symbol" w:hint="default"/>
      </w:rPr>
    </w:lvl>
  </w:abstractNum>
  <w:abstractNum w:abstractNumId="1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13">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5">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9">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20">
    <w:nsid w:val="3FDC1E76"/>
    <w:multiLevelType w:val="hybridMultilevel"/>
    <w:tmpl w:val="D08C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8">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7520FA5"/>
    <w:multiLevelType w:val="hybridMultilevel"/>
    <w:tmpl w:val="42E60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30"/>
  </w:num>
  <w:num w:numId="3">
    <w:abstractNumId w:val="18"/>
  </w:num>
  <w:num w:numId="4">
    <w:abstractNumId w:val="22"/>
  </w:num>
  <w:num w:numId="5">
    <w:abstractNumId w:val="21"/>
  </w:num>
  <w:num w:numId="6">
    <w:abstractNumId w:val="19"/>
  </w:num>
  <w:num w:numId="7">
    <w:abstractNumId w:val="27"/>
  </w:num>
  <w:num w:numId="8">
    <w:abstractNumId w:val="24"/>
  </w:num>
  <w:num w:numId="9">
    <w:abstractNumId w:val="14"/>
  </w:num>
  <w:num w:numId="10">
    <w:abstractNumId w:val="13"/>
  </w:num>
  <w:num w:numId="11">
    <w:abstractNumId w:val="28"/>
  </w:num>
  <w:num w:numId="12">
    <w:abstractNumId w:val="17"/>
  </w:num>
  <w:num w:numId="13">
    <w:abstractNumId w:val="10"/>
  </w:num>
  <w:num w:numId="14">
    <w:abstractNumId w:val="23"/>
  </w:num>
  <w:num w:numId="15">
    <w:abstractNumId w:val="12"/>
  </w:num>
  <w:num w:numId="16">
    <w:abstractNumId w:val="11"/>
  </w:num>
  <w:num w:numId="17">
    <w:abstractNumId w:val="25"/>
  </w:num>
  <w:num w:numId="18">
    <w:abstractNumId w:val="26"/>
  </w:num>
  <w:num w:numId="19">
    <w:abstractNumId w:val="15"/>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077"/>
  <w:characterSpacingControl w:val="doNotCompress"/>
  <w:footnotePr>
    <w:footnote w:id="0"/>
    <w:footnote w:id="1"/>
  </w:footnotePr>
  <w:endnotePr>
    <w:endnote w:id="0"/>
    <w:endnote w:id="1"/>
  </w:endnotePr>
  <w:compat/>
  <w:rsids>
    <w:rsidRoot w:val="008D7C2B"/>
    <w:rsid w:val="00001DA6"/>
    <w:rsid w:val="000042C3"/>
    <w:rsid w:val="0000758E"/>
    <w:rsid w:val="00010628"/>
    <w:rsid w:val="0001303A"/>
    <w:rsid w:val="0001311D"/>
    <w:rsid w:val="000140B7"/>
    <w:rsid w:val="0001541B"/>
    <w:rsid w:val="00015A72"/>
    <w:rsid w:val="00022C0D"/>
    <w:rsid w:val="00024949"/>
    <w:rsid w:val="0003119B"/>
    <w:rsid w:val="000313BA"/>
    <w:rsid w:val="000328B3"/>
    <w:rsid w:val="000335DA"/>
    <w:rsid w:val="000354B3"/>
    <w:rsid w:val="00043AC4"/>
    <w:rsid w:val="00051D0F"/>
    <w:rsid w:val="00052CA1"/>
    <w:rsid w:val="00055C51"/>
    <w:rsid w:val="00060D8B"/>
    <w:rsid w:val="0006118C"/>
    <w:rsid w:val="000615F7"/>
    <w:rsid w:val="000634F6"/>
    <w:rsid w:val="00066E4C"/>
    <w:rsid w:val="0006723B"/>
    <w:rsid w:val="00070AC5"/>
    <w:rsid w:val="00071938"/>
    <w:rsid w:val="0007322F"/>
    <w:rsid w:val="00082823"/>
    <w:rsid w:val="00084622"/>
    <w:rsid w:val="00092DE3"/>
    <w:rsid w:val="00093DB8"/>
    <w:rsid w:val="00094B38"/>
    <w:rsid w:val="0009546A"/>
    <w:rsid w:val="000A1BFA"/>
    <w:rsid w:val="000A7EEA"/>
    <w:rsid w:val="000B1767"/>
    <w:rsid w:val="000B2AB5"/>
    <w:rsid w:val="000B5BCF"/>
    <w:rsid w:val="000B5BDB"/>
    <w:rsid w:val="000B6D9A"/>
    <w:rsid w:val="000B728D"/>
    <w:rsid w:val="000C06C1"/>
    <w:rsid w:val="000C261D"/>
    <w:rsid w:val="000C5889"/>
    <w:rsid w:val="000C74A9"/>
    <w:rsid w:val="000D1BB1"/>
    <w:rsid w:val="000D4CBE"/>
    <w:rsid w:val="000D59E2"/>
    <w:rsid w:val="000D5FE5"/>
    <w:rsid w:val="000E002E"/>
    <w:rsid w:val="000E1813"/>
    <w:rsid w:val="000E24C1"/>
    <w:rsid w:val="000E39AE"/>
    <w:rsid w:val="000E3A4C"/>
    <w:rsid w:val="000F0795"/>
    <w:rsid w:val="000F24B7"/>
    <w:rsid w:val="000F2620"/>
    <w:rsid w:val="000F47C9"/>
    <w:rsid w:val="000F63E9"/>
    <w:rsid w:val="000F6A13"/>
    <w:rsid w:val="000F6EC7"/>
    <w:rsid w:val="00100722"/>
    <w:rsid w:val="00104882"/>
    <w:rsid w:val="00106351"/>
    <w:rsid w:val="00111384"/>
    <w:rsid w:val="00112DD4"/>
    <w:rsid w:val="001135CE"/>
    <w:rsid w:val="00115CD0"/>
    <w:rsid w:val="0011619D"/>
    <w:rsid w:val="00120091"/>
    <w:rsid w:val="00121760"/>
    <w:rsid w:val="00130048"/>
    <w:rsid w:val="001302C6"/>
    <w:rsid w:val="00131715"/>
    <w:rsid w:val="0013204E"/>
    <w:rsid w:val="00132DE8"/>
    <w:rsid w:val="00136C19"/>
    <w:rsid w:val="00141584"/>
    <w:rsid w:val="00141DA3"/>
    <w:rsid w:val="00142EA1"/>
    <w:rsid w:val="001444E2"/>
    <w:rsid w:val="001459A2"/>
    <w:rsid w:val="00145E9E"/>
    <w:rsid w:val="00151809"/>
    <w:rsid w:val="0015263F"/>
    <w:rsid w:val="0015319F"/>
    <w:rsid w:val="00157C84"/>
    <w:rsid w:val="0016198B"/>
    <w:rsid w:val="00162FCD"/>
    <w:rsid w:val="00163622"/>
    <w:rsid w:val="00164F00"/>
    <w:rsid w:val="00166014"/>
    <w:rsid w:val="00167AD3"/>
    <w:rsid w:val="001710B6"/>
    <w:rsid w:val="001720E4"/>
    <w:rsid w:val="001723E8"/>
    <w:rsid w:val="00174959"/>
    <w:rsid w:val="00174FD4"/>
    <w:rsid w:val="001755D0"/>
    <w:rsid w:val="001758CF"/>
    <w:rsid w:val="00177132"/>
    <w:rsid w:val="001772EF"/>
    <w:rsid w:val="00177412"/>
    <w:rsid w:val="001778A8"/>
    <w:rsid w:val="00177A2C"/>
    <w:rsid w:val="001809EF"/>
    <w:rsid w:val="001825FA"/>
    <w:rsid w:val="00191CE9"/>
    <w:rsid w:val="001A06C0"/>
    <w:rsid w:val="001A21C5"/>
    <w:rsid w:val="001A2565"/>
    <w:rsid w:val="001A288B"/>
    <w:rsid w:val="001A29D4"/>
    <w:rsid w:val="001A683B"/>
    <w:rsid w:val="001A74AD"/>
    <w:rsid w:val="001B0B45"/>
    <w:rsid w:val="001B3231"/>
    <w:rsid w:val="001B5FB3"/>
    <w:rsid w:val="001B5FC1"/>
    <w:rsid w:val="001B7EDB"/>
    <w:rsid w:val="001C1B97"/>
    <w:rsid w:val="001C23AA"/>
    <w:rsid w:val="001C2C99"/>
    <w:rsid w:val="001C4843"/>
    <w:rsid w:val="001C6B7F"/>
    <w:rsid w:val="001C725C"/>
    <w:rsid w:val="001D0287"/>
    <w:rsid w:val="001D1859"/>
    <w:rsid w:val="001D24B2"/>
    <w:rsid w:val="001D2BD0"/>
    <w:rsid w:val="001D3C61"/>
    <w:rsid w:val="001D4D2D"/>
    <w:rsid w:val="001D684F"/>
    <w:rsid w:val="001E08F8"/>
    <w:rsid w:val="001E1EC8"/>
    <w:rsid w:val="001E20F0"/>
    <w:rsid w:val="001E46CA"/>
    <w:rsid w:val="001E78B9"/>
    <w:rsid w:val="001F1320"/>
    <w:rsid w:val="001F56C2"/>
    <w:rsid w:val="001F671A"/>
    <w:rsid w:val="00200B35"/>
    <w:rsid w:val="002069AB"/>
    <w:rsid w:val="00207657"/>
    <w:rsid w:val="00210BF1"/>
    <w:rsid w:val="0021397F"/>
    <w:rsid w:val="002158A0"/>
    <w:rsid w:val="00215D8C"/>
    <w:rsid w:val="0021671A"/>
    <w:rsid w:val="002212D5"/>
    <w:rsid w:val="002217AF"/>
    <w:rsid w:val="002223D7"/>
    <w:rsid w:val="002226C0"/>
    <w:rsid w:val="0022459B"/>
    <w:rsid w:val="0023067E"/>
    <w:rsid w:val="00230B7E"/>
    <w:rsid w:val="00231E83"/>
    <w:rsid w:val="002340AD"/>
    <w:rsid w:val="00240813"/>
    <w:rsid w:val="00240AB1"/>
    <w:rsid w:val="00241D03"/>
    <w:rsid w:val="00241E40"/>
    <w:rsid w:val="00242FF2"/>
    <w:rsid w:val="00243A86"/>
    <w:rsid w:val="002472A8"/>
    <w:rsid w:val="002474C9"/>
    <w:rsid w:val="00252FE5"/>
    <w:rsid w:val="002546F7"/>
    <w:rsid w:val="00255F99"/>
    <w:rsid w:val="00256E9F"/>
    <w:rsid w:val="00256EED"/>
    <w:rsid w:val="00262BA8"/>
    <w:rsid w:val="002635D2"/>
    <w:rsid w:val="0026392B"/>
    <w:rsid w:val="002639E9"/>
    <w:rsid w:val="00266A41"/>
    <w:rsid w:val="00270452"/>
    <w:rsid w:val="00271020"/>
    <w:rsid w:val="00271090"/>
    <w:rsid w:val="00271767"/>
    <w:rsid w:val="00271BF6"/>
    <w:rsid w:val="002728E6"/>
    <w:rsid w:val="00275D79"/>
    <w:rsid w:val="0027734B"/>
    <w:rsid w:val="00277544"/>
    <w:rsid w:val="00280EF7"/>
    <w:rsid w:val="002858C5"/>
    <w:rsid w:val="0028749B"/>
    <w:rsid w:val="00287B5B"/>
    <w:rsid w:val="00292971"/>
    <w:rsid w:val="00292FFF"/>
    <w:rsid w:val="00293178"/>
    <w:rsid w:val="002952CF"/>
    <w:rsid w:val="00295E6C"/>
    <w:rsid w:val="00296681"/>
    <w:rsid w:val="002966DE"/>
    <w:rsid w:val="002A3364"/>
    <w:rsid w:val="002A38D0"/>
    <w:rsid w:val="002A44A4"/>
    <w:rsid w:val="002A4E94"/>
    <w:rsid w:val="002A69ED"/>
    <w:rsid w:val="002A74A1"/>
    <w:rsid w:val="002A75F9"/>
    <w:rsid w:val="002B01B1"/>
    <w:rsid w:val="002B10C1"/>
    <w:rsid w:val="002B207D"/>
    <w:rsid w:val="002B34EE"/>
    <w:rsid w:val="002B47ED"/>
    <w:rsid w:val="002B70AA"/>
    <w:rsid w:val="002B7130"/>
    <w:rsid w:val="002B74CB"/>
    <w:rsid w:val="002C06FC"/>
    <w:rsid w:val="002C4CDA"/>
    <w:rsid w:val="002C6D47"/>
    <w:rsid w:val="002D2350"/>
    <w:rsid w:val="002D235B"/>
    <w:rsid w:val="002D2CBE"/>
    <w:rsid w:val="002D2F65"/>
    <w:rsid w:val="002D4219"/>
    <w:rsid w:val="002D4289"/>
    <w:rsid w:val="002D5A91"/>
    <w:rsid w:val="002D67A7"/>
    <w:rsid w:val="002D76B4"/>
    <w:rsid w:val="002E22B9"/>
    <w:rsid w:val="002E2A3C"/>
    <w:rsid w:val="002E498F"/>
    <w:rsid w:val="002E59AA"/>
    <w:rsid w:val="002E6356"/>
    <w:rsid w:val="002E6CB8"/>
    <w:rsid w:val="002F020D"/>
    <w:rsid w:val="002F0B8C"/>
    <w:rsid w:val="002F2A48"/>
    <w:rsid w:val="002F46EF"/>
    <w:rsid w:val="002F7239"/>
    <w:rsid w:val="002F76CC"/>
    <w:rsid w:val="00301373"/>
    <w:rsid w:val="003016F2"/>
    <w:rsid w:val="003026D2"/>
    <w:rsid w:val="00304B0C"/>
    <w:rsid w:val="00304FB3"/>
    <w:rsid w:val="003078F2"/>
    <w:rsid w:val="00322B0C"/>
    <w:rsid w:val="0032310D"/>
    <w:rsid w:val="00323860"/>
    <w:rsid w:val="00325CA1"/>
    <w:rsid w:val="00326FC7"/>
    <w:rsid w:val="003277F1"/>
    <w:rsid w:val="0033020A"/>
    <w:rsid w:val="0033288E"/>
    <w:rsid w:val="00332BD2"/>
    <w:rsid w:val="00332C62"/>
    <w:rsid w:val="00333EDB"/>
    <w:rsid w:val="003366A6"/>
    <w:rsid w:val="00336A75"/>
    <w:rsid w:val="003415F1"/>
    <w:rsid w:val="003420B5"/>
    <w:rsid w:val="00342FFC"/>
    <w:rsid w:val="00344F4D"/>
    <w:rsid w:val="00345967"/>
    <w:rsid w:val="0035094F"/>
    <w:rsid w:val="00351761"/>
    <w:rsid w:val="003527BA"/>
    <w:rsid w:val="00352E7F"/>
    <w:rsid w:val="00353D70"/>
    <w:rsid w:val="00354771"/>
    <w:rsid w:val="00360DBB"/>
    <w:rsid w:val="00361F62"/>
    <w:rsid w:val="003679D2"/>
    <w:rsid w:val="00370D84"/>
    <w:rsid w:val="003742E5"/>
    <w:rsid w:val="00374520"/>
    <w:rsid w:val="00376A97"/>
    <w:rsid w:val="0038214C"/>
    <w:rsid w:val="00385D8A"/>
    <w:rsid w:val="0038755B"/>
    <w:rsid w:val="00394573"/>
    <w:rsid w:val="00394FAF"/>
    <w:rsid w:val="00395133"/>
    <w:rsid w:val="0039590E"/>
    <w:rsid w:val="00395B9C"/>
    <w:rsid w:val="00396448"/>
    <w:rsid w:val="003974A7"/>
    <w:rsid w:val="00397E95"/>
    <w:rsid w:val="003A20FE"/>
    <w:rsid w:val="003A2F49"/>
    <w:rsid w:val="003A4144"/>
    <w:rsid w:val="003A4562"/>
    <w:rsid w:val="003A5058"/>
    <w:rsid w:val="003A5D8D"/>
    <w:rsid w:val="003A6529"/>
    <w:rsid w:val="003A7D7F"/>
    <w:rsid w:val="003B08C6"/>
    <w:rsid w:val="003B10A7"/>
    <w:rsid w:val="003B2930"/>
    <w:rsid w:val="003B2FFE"/>
    <w:rsid w:val="003B357D"/>
    <w:rsid w:val="003B44CB"/>
    <w:rsid w:val="003B51B9"/>
    <w:rsid w:val="003C2257"/>
    <w:rsid w:val="003C28DA"/>
    <w:rsid w:val="003C6173"/>
    <w:rsid w:val="003C7DB2"/>
    <w:rsid w:val="003D0E33"/>
    <w:rsid w:val="003D268A"/>
    <w:rsid w:val="003D30DA"/>
    <w:rsid w:val="003D3710"/>
    <w:rsid w:val="003D457F"/>
    <w:rsid w:val="003D49B6"/>
    <w:rsid w:val="003D559D"/>
    <w:rsid w:val="003D5A77"/>
    <w:rsid w:val="003D6238"/>
    <w:rsid w:val="003E1455"/>
    <w:rsid w:val="003E2AD0"/>
    <w:rsid w:val="003E321B"/>
    <w:rsid w:val="003E3659"/>
    <w:rsid w:val="003E4775"/>
    <w:rsid w:val="003E4B25"/>
    <w:rsid w:val="003E5030"/>
    <w:rsid w:val="003E5CD4"/>
    <w:rsid w:val="003E68E7"/>
    <w:rsid w:val="003F1EF9"/>
    <w:rsid w:val="003F59B8"/>
    <w:rsid w:val="003F622E"/>
    <w:rsid w:val="00400434"/>
    <w:rsid w:val="00400D29"/>
    <w:rsid w:val="00401F86"/>
    <w:rsid w:val="0040219B"/>
    <w:rsid w:val="00402971"/>
    <w:rsid w:val="00404544"/>
    <w:rsid w:val="00404B44"/>
    <w:rsid w:val="004052D0"/>
    <w:rsid w:val="0040575D"/>
    <w:rsid w:val="00405F8B"/>
    <w:rsid w:val="00407071"/>
    <w:rsid w:val="00413185"/>
    <w:rsid w:val="004152FF"/>
    <w:rsid w:val="00416F68"/>
    <w:rsid w:val="004200C7"/>
    <w:rsid w:val="004205A5"/>
    <w:rsid w:val="00422F2A"/>
    <w:rsid w:val="00427409"/>
    <w:rsid w:val="004276AF"/>
    <w:rsid w:val="004342FD"/>
    <w:rsid w:val="00434F70"/>
    <w:rsid w:val="004361E3"/>
    <w:rsid w:val="0043755A"/>
    <w:rsid w:val="0043784B"/>
    <w:rsid w:val="00437F54"/>
    <w:rsid w:val="00440163"/>
    <w:rsid w:val="00444725"/>
    <w:rsid w:val="004448E3"/>
    <w:rsid w:val="00444B3F"/>
    <w:rsid w:val="00453879"/>
    <w:rsid w:val="00455C00"/>
    <w:rsid w:val="00455E7A"/>
    <w:rsid w:val="004610E6"/>
    <w:rsid w:val="004630C7"/>
    <w:rsid w:val="00463FF6"/>
    <w:rsid w:val="004666AD"/>
    <w:rsid w:val="0047095E"/>
    <w:rsid w:val="00470CCA"/>
    <w:rsid w:val="0047377E"/>
    <w:rsid w:val="004738F5"/>
    <w:rsid w:val="00476E22"/>
    <w:rsid w:val="00477AB1"/>
    <w:rsid w:val="00477DFC"/>
    <w:rsid w:val="00480073"/>
    <w:rsid w:val="004810AC"/>
    <w:rsid w:val="0048195B"/>
    <w:rsid w:val="00483B55"/>
    <w:rsid w:val="00483E11"/>
    <w:rsid w:val="004867FE"/>
    <w:rsid w:val="004872B3"/>
    <w:rsid w:val="00487519"/>
    <w:rsid w:val="0049008A"/>
    <w:rsid w:val="00492B84"/>
    <w:rsid w:val="00494752"/>
    <w:rsid w:val="00494A3B"/>
    <w:rsid w:val="00497053"/>
    <w:rsid w:val="00497C1A"/>
    <w:rsid w:val="004A08DA"/>
    <w:rsid w:val="004A282E"/>
    <w:rsid w:val="004A51ED"/>
    <w:rsid w:val="004A5520"/>
    <w:rsid w:val="004A5E64"/>
    <w:rsid w:val="004B09B4"/>
    <w:rsid w:val="004B3800"/>
    <w:rsid w:val="004B4B00"/>
    <w:rsid w:val="004B514A"/>
    <w:rsid w:val="004B609A"/>
    <w:rsid w:val="004B77B8"/>
    <w:rsid w:val="004C0509"/>
    <w:rsid w:val="004C1681"/>
    <w:rsid w:val="004C37D6"/>
    <w:rsid w:val="004C5A81"/>
    <w:rsid w:val="004C69AC"/>
    <w:rsid w:val="004C6A3F"/>
    <w:rsid w:val="004D1E0E"/>
    <w:rsid w:val="004D2405"/>
    <w:rsid w:val="004D2549"/>
    <w:rsid w:val="004D4C3D"/>
    <w:rsid w:val="004D7B4E"/>
    <w:rsid w:val="004E0CD0"/>
    <w:rsid w:val="004E1F33"/>
    <w:rsid w:val="004E239F"/>
    <w:rsid w:val="004E4FBE"/>
    <w:rsid w:val="004E7C85"/>
    <w:rsid w:val="004F0CA2"/>
    <w:rsid w:val="004F6C06"/>
    <w:rsid w:val="0050139C"/>
    <w:rsid w:val="00501AD9"/>
    <w:rsid w:val="00503B2E"/>
    <w:rsid w:val="00503CD2"/>
    <w:rsid w:val="005053EE"/>
    <w:rsid w:val="00505C74"/>
    <w:rsid w:val="00510558"/>
    <w:rsid w:val="00510A66"/>
    <w:rsid w:val="00511EBA"/>
    <w:rsid w:val="00515BA7"/>
    <w:rsid w:val="005163A0"/>
    <w:rsid w:val="005201C0"/>
    <w:rsid w:val="00525849"/>
    <w:rsid w:val="00525E71"/>
    <w:rsid w:val="00530888"/>
    <w:rsid w:val="00530EDF"/>
    <w:rsid w:val="005330A3"/>
    <w:rsid w:val="005344D3"/>
    <w:rsid w:val="0053740C"/>
    <w:rsid w:val="005408C4"/>
    <w:rsid w:val="00543772"/>
    <w:rsid w:val="00545DB6"/>
    <w:rsid w:val="00551128"/>
    <w:rsid w:val="00552356"/>
    <w:rsid w:val="0055274C"/>
    <w:rsid w:val="005613F9"/>
    <w:rsid w:val="005628F4"/>
    <w:rsid w:val="00564CB7"/>
    <w:rsid w:val="0056747E"/>
    <w:rsid w:val="0057149C"/>
    <w:rsid w:val="00571A44"/>
    <w:rsid w:val="00572C30"/>
    <w:rsid w:val="005759C2"/>
    <w:rsid w:val="00577B99"/>
    <w:rsid w:val="0058126E"/>
    <w:rsid w:val="005824B1"/>
    <w:rsid w:val="00582792"/>
    <w:rsid w:val="00583F2F"/>
    <w:rsid w:val="00585B10"/>
    <w:rsid w:val="00590CD7"/>
    <w:rsid w:val="00592DEC"/>
    <w:rsid w:val="00593357"/>
    <w:rsid w:val="00594000"/>
    <w:rsid w:val="00596E44"/>
    <w:rsid w:val="00597B1C"/>
    <w:rsid w:val="005A017B"/>
    <w:rsid w:val="005A0454"/>
    <w:rsid w:val="005A04D9"/>
    <w:rsid w:val="005A2079"/>
    <w:rsid w:val="005B0D48"/>
    <w:rsid w:val="005B5830"/>
    <w:rsid w:val="005B681C"/>
    <w:rsid w:val="005B7301"/>
    <w:rsid w:val="005C1958"/>
    <w:rsid w:val="005C3083"/>
    <w:rsid w:val="005C35D9"/>
    <w:rsid w:val="005C4295"/>
    <w:rsid w:val="005D1821"/>
    <w:rsid w:val="005D1DEB"/>
    <w:rsid w:val="005D24BD"/>
    <w:rsid w:val="005D2FAC"/>
    <w:rsid w:val="005D3EEE"/>
    <w:rsid w:val="005D4D35"/>
    <w:rsid w:val="005D4FB6"/>
    <w:rsid w:val="005E207B"/>
    <w:rsid w:val="005E3E55"/>
    <w:rsid w:val="005E4418"/>
    <w:rsid w:val="005E44E0"/>
    <w:rsid w:val="005F0D5C"/>
    <w:rsid w:val="005F1942"/>
    <w:rsid w:val="005F1D43"/>
    <w:rsid w:val="005F1E5E"/>
    <w:rsid w:val="005F2C94"/>
    <w:rsid w:val="005F327D"/>
    <w:rsid w:val="005F3445"/>
    <w:rsid w:val="005F46B2"/>
    <w:rsid w:val="005F55A3"/>
    <w:rsid w:val="005F6AD5"/>
    <w:rsid w:val="005F7B7E"/>
    <w:rsid w:val="00601159"/>
    <w:rsid w:val="00601EC8"/>
    <w:rsid w:val="006045CF"/>
    <w:rsid w:val="00605A20"/>
    <w:rsid w:val="006108CB"/>
    <w:rsid w:val="006176B7"/>
    <w:rsid w:val="00621CB1"/>
    <w:rsid w:val="00622D9E"/>
    <w:rsid w:val="00623CFD"/>
    <w:rsid w:val="006256D6"/>
    <w:rsid w:val="00630E8A"/>
    <w:rsid w:val="006327A7"/>
    <w:rsid w:val="0063388E"/>
    <w:rsid w:val="00634583"/>
    <w:rsid w:val="0063686C"/>
    <w:rsid w:val="00640038"/>
    <w:rsid w:val="006400C3"/>
    <w:rsid w:val="0064083E"/>
    <w:rsid w:val="006423C9"/>
    <w:rsid w:val="0064506A"/>
    <w:rsid w:val="006455D4"/>
    <w:rsid w:val="00655051"/>
    <w:rsid w:val="006561E3"/>
    <w:rsid w:val="006570EE"/>
    <w:rsid w:val="00661026"/>
    <w:rsid w:val="006650EA"/>
    <w:rsid w:val="0067035E"/>
    <w:rsid w:val="00671138"/>
    <w:rsid w:val="006717DA"/>
    <w:rsid w:val="00671B3C"/>
    <w:rsid w:val="0067415E"/>
    <w:rsid w:val="00675307"/>
    <w:rsid w:val="006774BC"/>
    <w:rsid w:val="00680CCD"/>
    <w:rsid w:val="006817DD"/>
    <w:rsid w:val="00682AF1"/>
    <w:rsid w:val="00683139"/>
    <w:rsid w:val="006831EB"/>
    <w:rsid w:val="00683F96"/>
    <w:rsid w:val="006860E0"/>
    <w:rsid w:val="0069266C"/>
    <w:rsid w:val="00692C89"/>
    <w:rsid w:val="0069374F"/>
    <w:rsid w:val="00694948"/>
    <w:rsid w:val="006965CE"/>
    <w:rsid w:val="0069731E"/>
    <w:rsid w:val="0069755F"/>
    <w:rsid w:val="006A09AB"/>
    <w:rsid w:val="006A1FAF"/>
    <w:rsid w:val="006A2CA8"/>
    <w:rsid w:val="006A5C79"/>
    <w:rsid w:val="006A5E09"/>
    <w:rsid w:val="006A77B1"/>
    <w:rsid w:val="006B0D97"/>
    <w:rsid w:val="006B1236"/>
    <w:rsid w:val="006B16D9"/>
    <w:rsid w:val="006B1719"/>
    <w:rsid w:val="006C4D39"/>
    <w:rsid w:val="006D0ED8"/>
    <w:rsid w:val="006D3ACA"/>
    <w:rsid w:val="006D7BBA"/>
    <w:rsid w:val="006E0848"/>
    <w:rsid w:val="006E1FAF"/>
    <w:rsid w:val="006E50B4"/>
    <w:rsid w:val="006F1A45"/>
    <w:rsid w:val="006F46E0"/>
    <w:rsid w:val="006F4B8B"/>
    <w:rsid w:val="006F6F19"/>
    <w:rsid w:val="006F7376"/>
    <w:rsid w:val="00702BD8"/>
    <w:rsid w:val="00703A7C"/>
    <w:rsid w:val="007055B8"/>
    <w:rsid w:val="00710581"/>
    <w:rsid w:val="007110C5"/>
    <w:rsid w:val="00713CC2"/>
    <w:rsid w:val="00715544"/>
    <w:rsid w:val="00715603"/>
    <w:rsid w:val="00716B6A"/>
    <w:rsid w:val="00717E32"/>
    <w:rsid w:val="00720C27"/>
    <w:rsid w:val="0072189F"/>
    <w:rsid w:val="00723D99"/>
    <w:rsid w:val="007245F6"/>
    <w:rsid w:val="00724E41"/>
    <w:rsid w:val="00730028"/>
    <w:rsid w:val="007359B3"/>
    <w:rsid w:val="00735DA6"/>
    <w:rsid w:val="00735F68"/>
    <w:rsid w:val="00736CD8"/>
    <w:rsid w:val="00742AE1"/>
    <w:rsid w:val="00743416"/>
    <w:rsid w:val="00745A7D"/>
    <w:rsid w:val="00746A99"/>
    <w:rsid w:val="00750128"/>
    <w:rsid w:val="00750811"/>
    <w:rsid w:val="007510F0"/>
    <w:rsid w:val="0075123A"/>
    <w:rsid w:val="00751B9E"/>
    <w:rsid w:val="00755A61"/>
    <w:rsid w:val="007576E4"/>
    <w:rsid w:val="0076073F"/>
    <w:rsid w:val="00764608"/>
    <w:rsid w:val="007650B9"/>
    <w:rsid w:val="00765730"/>
    <w:rsid w:val="00765C06"/>
    <w:rsid w:val="00765CE7"/>
    <w:rsid w:val="00765E22"/>
    <w:rsid w:val="007674E9"/>
    <w:rsid w:val="00771A04"/>
    <w:rsid w:val="00771AAE"/>
    <w:rsid w:val="00771E68"/>
    <w:rsid w:val="00776015"/>
    <w:rsid w:val="00777A94"/>
    <w:rsid w:val="00780ABE"/>
    <w:rsid w:val="00781CFE"/>
    <w:rsid w:val="007901E4"/>
    <w:rsid w:val="00790A21"/>
    <w:rsid w:val="007946A8"/>
    <w:rsid w:val="007A103D"/>
    <w:rsid w:val="007A2C4E"/>
    <w:rsid w:val="007A3BFE"/>
    <w:rsid w:val="007A42F6"/>
    <w:rsid w:val="007A46F2"/>
    <w:rsid w:val="007A4E12"/>
    <w:rsid w:val="007B075D"/>
    <w:rsid w:val="007B25F4"/>
    <w:rsid w:val="007B6708"/>
    <w:rsid w:val="007B7122"/>
    <w:rsid w:val="007B73D3"/>
    <w:rsid w:val="007C0F51"/>
    <w:rsid w:val="007C3330"/>
    <w:rsid w:val="007C5DDD"/>
    <w:rsid w:val="007C7D41"/>
    <w:rsid w:val="007D2B7F"/>
    <w:rsid w:val="007D3252"/>
    <w:rsid w:val="007D3DEB"/>
    <w:rsid w:val="007D4D12"/>
    <w:rsid w:val="007D70C6"/>
    <w:rsid w:val="007E1664"/>
    <w:rsid w:val="007E1D15"/>
    <w:rsid w:val="007E3A90"/>
    <w:rsid w:val="007E629E"/>
    <w:rsid w:val="007E6FC1"/>
    <w:rsid w:val="007E7941"/>
    <w:rsid w:val="007F39E3"/>
    <w:rsid w:val="007F55F7"/>
    <w:rsid w:val="007F7AF4"/>
    <w:rsid w:val="00800193"/>
    <w:rsid w:val="00801255"/>
    <w:rsid w:val="00801F7A"/>
    <w:rsid w:val="008032B6"/>
    <w:rsid w:val="008037AE"/>
    <w:rsid w:val="00804F55"/>
    <w:rsid w:val="008069A7"/>
    <w:rsid w:val="008103CB"/>
    <w:rsid w:val="00812AB8"/>
    <w:rsid w:val="008147F1"/>
    <w:rsid w:val="008168AF"/>
    <w:rsid w:val="00820A5A"/>
    <w:rsid w:val="00822019"/>
    <w:rsid w:val="008243C7"/>
    <w:rsid w:val="00824FC1"/>
    <w:rsid w:val="00826115"/>
    <w:rsid w:val="00826643"/>
    <w:rsid w:val="00826B07"/>
    <w:rsid w:val="00826BEA"/>
    <w:rsid w:val="00827D24"/>
    <w:rsid w:val="00833B95"/>
    <w:rsid w:val="00835638"/>
    <w:rsid w:val="0083565D"/>
    <w:rsid w:val="00835C9A"/>
    <w:rsid w:val="00836210"/>
    <w:rsid w:val="00841989"/>
    <w:rsid w:val="00841C44"/>
    <w:rsid w:val="00842686"/>
    <w:rsid w:val="0085588F"/>
    <w:rsid w:val="008618A6"/>
    <w:rsid w:val="0086492F"/>
    <w:rsid w:val="00864B97"/>
    <w:rsid w:val="00865DD9"/>
    <w:rsid w:val="008664A8"/>
    <w:rsid w:val="00873561"/>
    <w:rsid w:val="00874355"/>
    <w:rsid w:val="00875C3A"/>
    <w:rsid w:val="008768D3"/>
    <w:rsid w:val="00877BC8"/>
    <w:rsid w:val="00880171"/>
    <w:rsid w:val="00882240"/>
    <w:rsid w:val="00884D7A"/>
    <w:rsid w:val="00890A4B"/>
    <w:rsid w:val="00892650"/>
    <w:rsid w:val="008942C5"/>
    <w:rsid w:val="00897CB2"/>
    <w:rsid w:val="008A1741"/>
    <w:rsid w:val="008A2868"/>
    <w:rsid w:val="008A3C58"/>
    <w:rsid w:val="008A3C74"/>
    <w:rsid w:val="008A527A"/>
    <w:rsid w:val="008A5B69"/>
    <w:rsid w:val="008B07CD"/>
    <w:rsid w:val="008B0966"/>
    <w:rsid w:val="008B2A7F"/>
    <w:rsid w:val="008B3D4A"/>
    <w:rsid w:val="008B4EE4"/>
    <w:rsid w:val="008B7593"/>
    <w:rsid w:val="008C346A"/>
    <w:rsid w:val="008C36F2"/>
    <w:rsid w:val="008C3C63"/>
    <w:rsid w:val="008C4189"/>
    <w:rsid w:val="008C5D70"/>
    <w:rsid w:val="008D25D3"/>
    <w:rsid w:val="008D4EC2"/>
    <w:rsid w:val="008D557B"/>
    <w:rsid w:val="008D7C2B"/>
    <w:rsid w:val="008E0A1A"/>
    <w:rsid w:val="008E1313"/>
    <w:rsid w:val="008E3E40"/>
    <w:rsid w:val="008E47F7"/>
    <w:rsid w:val="008F179E"/>
    <w:rsid w:val="008F2541"/>
    <w:rsid w:val="008F65BA"/>
    <w:rsid w:val="009002FF"/>
    <w:rsid w:val="00901F04"/>
    <w:rsid w:val="0090401F"/>
    <w:rsid w:val="00904A67"/>
    <w:rsid w:val="009050E5"/>
    <w:rsid w:val="00910B89"/>
    <w:rsid w:val="00915CC3"/>
    <w:rsid w:val="009177F9"/>
    <w:rsid w:val="00922D05"/>
    <w:rsid w:val="00923D1B"/>
    <w:rsid w:val="00924B7F"/>
    <w:rsid w:val="00930819"/>
    <w:rsid w:val="00930B70"/>
    <w:rsid w:val="009327FF"/>
    <w:rsid w:val="0093413E"/>
    <w:rsid w:val="00936211"/>
    <w:rsid w:val="0094192C"/>
    <w:rsid w:val="00941C9B"/>
    <w:rsid w:val="00941EDD"/>
    <w:rsid w:val="00944825"/>
    <w:rsid w:val="009505FE"/>
    <w:rsid w:val="0095081E"/>
    <w:rsid w:val="009564AA"/>
    <w:rsid w:val="009566EC"/>
    <w:rsid w:val="009601AB"/>
    <w:rsid w:val="0096024E"/>
    <w:rsid w:val="00960286"/>
    <w:rsid w:val="009654E5"/>
    <w:rsid w:val="0096689C"/>
    <w:rsid w:val="0096722B"/>
    <w:rsid w:val="009672C6"/>
    <w:rsid w:val="00971FC6"/>
    <w:rsid w:val="00973193"/>
    <w:rsid w:val="00973417"/>
    <w:rsid w:val="009737F8"/>
    <w:rsid w:val="00974F40"/>
    <w:rsid w:val="009756E8"/>
    <w:rsid w:val="00977BA3"/>
    <w:rsid w:val="00977E0E"/>
    <w:rsid w:val="00980CCB"/>
    <w:rsid w:val="0098258B"/>
    <w:rsid w:val="009845AE"/>
    <w:rsid w:val="00984A1A"/>
    <w:rsid w:val="009915CA"/>
    <w:rsid w:val="00993520"/>
    <w:rsid w:val="009A0E45"/>
    <w:rsid w:val="009A1017"/>
    <w:rsid w:val="009A2F84"/>
    <w:rsid w:val="009A388B"/>
    <w:rsid w:val="009A389D"/>
    <w:rsid w:val="009A5C3C"/>
    <w:rsid w:val="009A5C88"/>
    <w:rsid w:val="009A63D1"/>
    <w:rsid w:val="009A71C7"/>
    <w:rsid w:val="009B2A56"/>
    <w:rsid w:val="009B51E7"/>
    <w:rsid w:val="009B56A9"/>
    <w:rsid w:val="009B5E81"/>
    <w:rsid w:val="009C47E9"/>
    <w:rsid w:val="009C4AC7"/>
    <w:rsid w:val="009C4BF0"/>
    <w:rsid w:val="009C57F5"/>
    <w:rsid w:val="009D1D2F"/>
    <w:rsid w:val="009D3E26"/>
    <w:rsid w:val="009D5B87"/>
    <w:rsid w:val="009D6222"/>
    <w:rsid w:val="009E38B6"/>
    <w:rsid w:val="009E3949"/>
    <w:rsid w:val="009E3B36"/>
    <w:rsid w:val="009E5B6A"/>
    <w:rsid w:val="009F0253"/>
    <w:rsid w:val="009F37BD"/>
    <w:rsid w:val="009F5169"/>
    <w:rsid w:val="00A00055"/>
    <w:rsid w:val="00A00804"/>
    <w:rsid w:val="00A008BE"/>
    <w:rsid w:val="00A00C0A"/>
    <w:rsid w:val="00A00C9C"/>
    <w:rsid w:val="00A01245"/>
    <w:rsid w:val="00A01682"/>
    <w:rsid w:val="00A01AB3"/>
    <w:rsid w:val="00A030CD"/>
    <w:rsid w:val="00A0349A"/>
    <w:rsid w:val="00A041AA"/>
    <w:rsid w:val="00A05D9B"/>
    <w:rsid w:val="00A11D28"/>
    <w:rsid w:val="00A13574"/>
    <w:rsid w:val="00A16C6D"/>
    <w:rsid w:val="00A174CE"/>
    <w:rsid w:val="00A22FFC"/>
    <w:rsid w:val="00A23242"/>
    <w:rsid w:val="00A3480F"/>
    <w:rsid w:val="00A36E56"/>
    <w:rsid w:val="00A40CC4"/>
    <w:rsid w:val="00A4288F"/>
    <w:rsid w:val="00A42C74"/>
    <w:rsid w:val="00A42C85"/>
    <w:rsid w:val="00A4640F"/>
    <w:rsid w:val="00A479D9"/>
    <w:rsid w:val="00A54CAF"/>
    <w:rsid w:val="00A61D75"/>
    <w:rsid w:val="00A63317"/>
    <w:rsid w:val="00A63941"/>
    <w:rsid w:val="00A66712"/>
    <w:rsid w:val="00A716F1"/>
    <w:rsid w:val="00A72BF5"/>
    <w:rsid w:val="00A746F4"/>
    <w:rsid w:val="00A75BD2"/>
    <w:rsid w:val="00A779B2"/>
    <w:rsid w:val="00A826C5"/>
    <w:rsid w:val="00A858D9"/>
    <w:rsid w:val="00A91187"/>
    <w:rsid w:val="00A92C40"/>
    <w:rsid w:val="00A961EE"/>
    <w:rsid w:val="00AA112B"/>
    <w:rsid w:val="00AA1BF2"/>
    <w:rsid w:val="00AA251F"/>
    <w:rsid w:val="00AA4E31"/>
    <w:rsid w:val="00AA65A2"/>
    <w:rsid w:val="00AA7371"/>
    <w:rsid w:val="00AA737E"/>
    <w:rsid w:val="00AB0229"/>
    <w:rsid w:val="00AB024D"/>
    <w:rsid w:val="00AB0823"/>
    <w:rsid w:val="00AB0F16"/>
    <w:rsid w:val="00AB1A3A"/>
    <w:rsid w:val="00AB2040"/>
    <w:rsid w:val="00AB2322"/>
    <w:rsid w:val="00AB2FE9"/>
    <w:rsid w:val="00AB5F8A"/>
    <w:rsid w:val="00AB601B"/>
    <w:rsid w:val="00AB7259"/>
    <w:rsid w:val="00AB7640"/>
    <w:rsid w:val="00AC0D62"/>
    <w:rsid w:val="00AC5B34"/>
    <w:rsid w:val="00AC61D6"/>
    <w:rsid w:val="00AC6415"/>
    <w:rsid w:val="00AC73F2"/>
    <w:rsid w:val="00AD25F6"/>
    <w:rsid w:val="00AD4142"/>
    <w:rsid w:val="00AD6A43"/>
    <w:rsid w:val="00AE1EB7"/>
    <w:rsid w:val="00AE28A6"/>
    <w:rsid w:val="00AE4A9F"/>
    <w:rsid w:val="00AE58A4"/>
    <w:rsid w:val="00AE5DA4"/>
    <w:rsid w:val="00AE62EB"/>
    <w:rsid w:val="00AE67A6"/>
    <w:rsid w:val="00AF3776"/>
    <w:rsid w:val="00AF3BA3"/>
    <w:rsid w:val="00AF4915"/>
    <w:rsid w:val="00AF4E16"/>
    <w:rsid w:val="00AF5C64"/>
    <w:rsid w:val="00AF6670"/>
    <w:rsid w:val="00B02260"/>
    <w:rsid w:val="00B202ED"/>
    <w:rsid w:val="00B214BB"/>
    <w:rsid w:val="00B22B11"/>
    <w:rsid w:val="00B264A0"/>
    <w:rsid w:val="00B2790D"/>
    <w:rsid w:val="00B35601"/>
    <w:rsid w:val="00B37462"/>
    <w:rsid w:val="00B410C0"/>
    <w:rsid w:val="00B42B79"/>
    <w:rsid w:val="00B47194"/>
    <w:rsid w:val="00B5080F"/>
    <w:rsid w:val="00B509C5"/>
    <w:rsid w:val="00B60216"/>
    <w:rsid w:val="00B6150A"/>
    <w:rsid w:val="00B62BEE"/>
    <w:rsid w:val="00B636AA"/>
    <w:rsid w:val="00B63AE4"/>
    <w:rsid w:val="00B66D23"/>
    <w:rsid w:val="00B67A65"/>
    <w:rsid w:val="00B67FD1"/>
    <w:rsid w:val="00B70049"/>
    <w:rsid w:val="00B71F23"/>
    <w:rsid w:val="00B72819"/>
    <w:rsid w:val="00B77671"/>
    <w:rsid w:val="00B77C54"/>
    <w:rsid w:val="00B801D0"/>
    <w:rsid w:val="00B80D90"/>
    <w:rsid w:val="00B810D2"/>
    <w:rsid w:val="00B83C35"/>
    <w:rsid w:val="00B84181"/>
    <w:rsid w:val="00B847B7"/>
    <w:rsid w:val="00B85692"/>
    <w:rsid w:val="00B8610A"/>
    <w:rsid w:val="00B905B7"/>
    <w:rsid w:val="00B90B82"/>
    <w:rsid w:val="00B92787"/>
    <w:rsid w:val="00B92DEC"/>
    <w:rsid w:val="00B9417C"/>
    <w:rsid w:val="00B95846"/>
    <w:rsid w:val="00B973BD"/>
    <w:rsid w:val="00BA1290"/>
    <w:rsid w:val="00BA2CC3"/>
    <w:rsid w:val="00BA2D50"/>
    <w:rsid w:val="00BA6742"/>
    <w:rsid w:val="00BB2F20"/>
    <w:rsid w:val="00BC0F4D"/>
    <w:rsid w:val="00BC2598"/>
    <w:rsid w:val="00BC28C0"/>
    <w:rsid w:val="00BC5458"/>
    <w:rsid w:val="00BC56CA"/>
    <w:rsid w:val="00BC65A2"/>
    <w:rsid w:val="00BC674F"/>
    <w:rsid w:val="00BC7707"/>
    <w:rsid w:val="00BC7A08"/>
    <w:rsid w:val="00BC7C77"/>
    <w:rsid w:val="00BC7EA3"/>
    <w:rsid w:val="00BD162E"/>
    <w:rsid w:val="00BD7355"/>
    <w:rsid w:val="00BD7B43"/>
    <w:rsid w:val="00BD7FE9"/>
    <w:rsid w:val="00BE2003"/>
    <w:rsid w:val="00BE66BD"/>
    <w:rsid w:val="00BF0BF6"/>
    <w:rsid w:val="00BF192A"/>
    <w:rsid w:val="00BF42C5"/>
    <w:rsid w:val="00BF59FC"/>
    <w:rsid w:val="00BF7534"/>
    <w:rsid w:val="00C01D72"/>
    <w:rsid w:val="00C02190"/>
    <w:rsid w:val="00C03146"/>
    <w:rsid w:val="00C06373"/>
    <w:rsid w:val="00C07656"/>
    <w:rsid w:val="00C07B88"/>
    <w:rsid w:val="00C107A8"/>
    <w:rsid w:val="00C12BB1"/>
    <w:rsid w:val="00C1363B"/>
    <w:rsid w:val="00C150B7"/>
    <w:rsid w:val="00C225FE"/>
    <w:rsid w:val="00C2269C"/>
    <w:rsid w:val="00C23095"/>
    <w:rsid w:val="00C23617"/>
    <w:rsid w:val="00C259F0"/>
    <w:rsid w:val="00C25F42"/>
    <w:rsid w:val="00C321FC"/>
    <w:rsid w:val="00C32887"/>
    <w:rsid w:val="00C33BBC"/>
    <w:rsid w:val="00C34954"/>
    <w:rsid w:val="00C34A4C"/>
    <w:rsid w:val="00C36B1B"/>
    <w:rsid w:val="00C373EE"/>
    <w:rsid w:val="00C37BD7"/>
    <w:rsid w:val="00C37DAA"/>
    <w:rsid w:val="00C40B2C"/>
    <w:rsid w:val="00C42DA8"/>
    <w:rsid w:val="00C45CA2"/>
    <w:rsid w:val="00C46B5D"/>
    <w:rsid w:val="00C47A50"/>
    <w:rsid w:val="00C540D1"/>
    <w:rsid w:val="00C546B5"/>
    <w:rsid w:val="00C55C9C"/>
    <w:rsid w:val="00C60044"/>
    <w:rsid w:val="00C616E6"/>
    <w:rsid w:val="00C674CD"/>
    <w:rsid w:val="00C67CCA"/>
    <w:rsid w:val="00C7200F"/>
    <w:rsid w:val="00C74072"/>
    <w:rsid w:val="00C7489A"/>
    <w:rsid w:val="00C74948"/>
    <w:rsid w:val="00C75503"/>
    <w:rsid w:val="00C75769"/>
    <w:rsid w:val="00C7690F"/>
    <w:rsid w:val="00C7777F"/>
    <w:rsid w:val="00C804E4"/>
    <w:rsid w:val="00C83457"/>
    <w:rsid w:val="00C874BE"/>
    <w:rsid w:val="00C906E6"/>
    <w:rsid w:val="00C909BB"/>
    <w:rsid w:val="00C91B01"/>
    <w:rsid w:val="00C9231D"/>
    <w:rsid w:val="00C923A1"/>
    <w:rsid w:val="00C93F7D"/>
    <w:rsid w:val="00C94336"/>
    <w:rsid w:val="00C97406"/>
    <w:rsid w:val="00CA251F"/>
    <w:rsid w:val="00CA47A1"/>
    <w:rsid w:val="00CA56AB"/>
    <w:rsid w:val="00CA5E71"/>
    <w:rsid w:val="00CA659F"/>
    <w:rsid w:val="00CB0A63"/>
    <w:rsid w:val="00CB2818"/>
    <w:rsid w:val="00CB30C8"/>
    <w:rsid w:val="00CB3118"/>
    <w:rsid w:val="00CB39FA"/>
    <w:rsid w:val="00CB4464"/>
    <w:rsid w:val="00CB7BB7"/>
    <w:rsid w:val="00CC01BD"/>
    <w:rsid w:val="00CC0D2F"/>
    <w:rsid w:val="00CC3288"/>
    <w:rsid w:val="00CC6BB4"/>
    <w:rsid w:val="00CD2ADC"/>
    <w:rsid w:val="00CD51D5"/>
    <w:rsid w:val="00CE046F"/>
    <w:rsid w:val="00CE0EE3"/>
    <w:rsid w:val="00CE55AF"/>
    <w:rsid w:val="00CE57BF"/>
    <w:rsid w:val="00CE59F7"/>
    <w:rsid w:val="00CE5ECA"/>
    <w:rsid w:val="00CF0F0A"/>
    <w:rsid w:val="00CF1117"/>
    <w:rsid w:val="00CF11BC"/>
    <w:rsid w:val="00CF1301"/>
    <w:rsid w:val="00CF223B"/>
    <w:rsid w:val="00CF387C"/>
    <w:rsid w:val="00CF4F7B"/>
    <w:rsid w:val="00CF5682"/>
    <w:rsid w:val="00CF6A48"/>
    <w:rsid w:val="00CF75E7"/>
    <w:rsid w:val="00CF7D47"/>
    <w:rsid w:val="00D00FAC"/>
    <w:rsid w:val="00D01017"/>
    <w:rsid w:val="00D03F9C"/>
    <w:rsid w:val="00D0401A"/>
    <w:rsid w:val="00D06646"/>
    <w:rsid w:val="00D068B6"/>
    <w:rsid w:val="00D11AA6"/>
    <w:rsid w:val="00D12339"/>
    <w:rsid w:val="00D1394E"/>
    <w:rsid w:val="00D1533D"/>
    <w:rsid w:val="00D17083"/>
    <w:rsid w:val="00D2061D"/>
    <w:rsid w:val="00D2217D"/>
    <w:rsid w:val="00D22A11"/>
    <w:rsid w:val="00D3183B"/>
    <w:rsid w:val="00D32095"/>
    <w:rsid w:val="00D322AB"/>
    <w:rsid w:val="00D33323"/>
    <w:rsid w:val="00D344EB"/>
    <w:rsid w:val="00D34587"/>
    <w:rsid w:val="00D36719"/>
    <w:rsid w:val="00D3768C"/>
    <w:rsid w:val="00D37B76"/>
    <w:rsid w:val="00D409EE"/>
    <w:rsid w:val="00D43228"/>
    <w:rsid w:val="00D442C6"/>
    <w:rsid w:val="00D45381"/>
    <w:rsid w:val="00D502E0"/>
    <w:rsid w:val="00D60E94"/>
    <w:rsid w:val="00D621C5"/>
    <w:rsid w:val="00D62874"/>
    <w:rsid w:val="00D633BF"/>
    <w:rsid w:val="00D71D66"/>
    <w:rsid w:val="00D74EF1"/>
    <w:rsid w:val="00D77FE6"/>
    <w:rsid w:val="00D81F80"/>
    <w:rsid w:val="00D8348E"/>
    <w:rsid w:val="00D87C4F"/>
    <w:rsid w:val="00D94C4C"/>
    <w:rsid w:val="00D950B8"/>
    <w:rsid w:val="00D961DC"/>
    <w:rsid w:val="00DA1A40"/>
    <w:rsid w:val="00DA2886"/>
    <w:rsid w:val="00DA2CC4"/>
    <w:rsid w:val="00DA44BC"/>
    <w:rsid w:val="00DA5C6E"/>
    <w:rsid w:val="00DA665F"/>
    <w:rsid w:val="00DB0121"/>
    <w:rsid w:val="00DB39D1"/>
    <w:rsid w:val="00DB64FE"/>
    <w:rsid w:val="00DB7CE5"/>
    <w:rsid w:val="00DC1E9C"/>
    <w:rsid w:val="00DC1F00"/>
    <w:rsid w:val="00DC4965"/>
    <w:rsid w:val="00DC58F1"/>
    <w:rsid w:val="00DD07E0"/>
    <w:rsid w:val="00DD1420"/>
    <w:rsid w:val="00DD5FDB"/>
    <w:rsid w:val="00DD7DCE"/>
    <w:rsid w:val="00DE15BB"/>
    <w:rsid w:val="00DE3B70"/>
    <w:rsid w:val="00DE4CB3"/>
    <w:rsid w:val="00DE7B7D"/>
    <w:rsid w:val="00DF1B96"/>
    <w:rsid w:val="00DF47B8"/>
    <w:rsid w:val="00DF5639"/>
    <w:rsid w:val="00DF6341"/>
    <w:rsid w:val="00DF6AE9"/>
    <w:rsid w:val="00DF7213"/>
    <w:rsid w:val="00DF757B"/>
    <w:rsid w:val="00DF7A22"/>
    <w:rsid w:val="00E014B4"/>
    <w:rsid w:val="00E026DB"/>
    <w:rsid w:val="00E02CE1"/>
    <w:rsid w:val="00E0437A"/>
    <w:rsid w:val="00E04591"/>
    <w:rsid w:val="00E04D64"/>
    <w:rsid w:val="00E04F53"/>
    <w:rsid w:val="00E05EF8"/>
    <w:rsid w:val="00E06EF7"/>
    <w:rsid w:val="00E135B0"/>
    <w:rsid w:val="00E145E6"/>
    <w:rsid w:val="00E16E6B"/>
    <w:rsid w:val="00E209A0"/>
    <w:rsid w:val="00E22BB5"/>
    <w:rsid w:val="00E23C44"/>
    <w:rsid w:val="00E24D2C"/>
    <w:rsid w:val="00E256FB"/>
    <w:rsid w:val="00E2654D"/>
    <w:rsid w:val="00E26A82"/>
    <w:rsid w:val="00E26E7E"/>
    <w:rsid w:val="00E300AB"/>
    <w:rsid w:val="00E31D9D"/>
    <w:rsid w:val="00E36005"/>
    <w:rsid w:val="00E42FDB"/>
    <w:rsid w:val="00E43880"/>
    <w:rsid w:val="00E47FD4"/>
    <w:rsid w:val="00E50B6C"/>
    <w:rsid w:val="00E53037"/>
    <w:rsid w:val="00E53FCF"/>
    <w:rsid w:val="00E540DA"/>
    <w:rsid w:val="00E544AF"/>
    <w:rsid w:val="00E6128C"/>
    <w:rsid w:val="00E61B41"/>
    <w:rsid w:val="00E63732"/>
    <w:rsid w:val="00E655D8"/>
    <w:rsid w:val="00E66CAD"/>
    <w:rsid w:val="00E66E9D"/>
    <w:rsid w:val="00E67B13"/>
    <w:rsid w:val="00E720C0"/>
    <w:rsid w:val="00E72368"/>
    <w:rsid w:val="00E760F6"/>
    <w:rsid w:val="00E84C49"/>
    <w:rsid w:val="00E864C7"/>
    <w:rsid w:val="00E87255"/>
    <w:rsid w:val="00E87804"/>
    <w:rsid w:val="00E87EDC"/>
    <w:rsid w:val="00E90612"/>
    <w:rsid w:val="00E931B2"/>
    <w:rsid w:val="00E9325A"/>
    <w:rsid w:val="00E9630C"/>
    <w:rsid w:val="00E970B7"/>
    <w:rsid w:val="00EA1ABC"/>
    <w:rsid w:val="00EA218F"/>
    <w:rsid w:val="00EA2252"/>
    <w:rsid w:val="00EA28BA"/>
    <w:rsid w:val="00EA4B8C"/>
    <w:rsid w:val="00EA4C3B"/>
    <w:rsid w:val="00EA602C"/>
    <w:rsid w:val="00EA65BE"/>
    <w:rsid w:val="00EB16AC"/>
    <w:rsid w:val="00EC20C1"/>
    <w:rsid w:val="00EC31F9"/>
    <w:rsid w:val="00EC3904"/>
    <w:rsid w:val="00EC3F61"/>
    <w:rsid w:val="00EC4A02"/>
    <w:rsid w:val="00EC4D95"/>
    <w:rsid w:val="00EC7EE6"/>
    <w:rsid w:val="00ED126B"/>
    <w:rsid w:val="00ED2DCD"/>
    <w:rsid w:val="00ED4C15"/>
    <w:rsid w:val="00ED4D84"/>
    <w:rsid w:val="00ED4DB0"/>
    <w:rsid w:val="00ED636A"/>
    <w:rsid w:val="00EE37FB"/>
    <w:rsid w:val="00EE46E2"/>
    <w:rsid w:val="00EE48B7"/>
    <w:rsid w:val="00EE4D66"/>
    <w:rsid w:val="00EE4FB7"/>
    <w:rsid w:val="00EE6B40"/>
    <w:rsid w:val="00EE7CB3"/>
    <w:rsid w:val="00EF25C8"/>
    <w:rsid w:val="00EF53E0"/>
    <w:rsid w:val="00F00BBA"/>
    <w:rsid w:val="00F0308E"/>
    <w:rsid w:val="00F03C09"/>
    <w:rsid w:val="00F04635"/>
    <w:rsid w:val="00F05370"/>
    <w:rsid w:val="00F054E8"/>
    <w:rsid w:val="00F06C7B"/>
    <w:rsid w:val="00F11D4E"/>
    <w:rsid w:val="00F11D53"/>
    <w:rsid w:val="00F13762"/>
    <w:rsid w:val="00F1562C"/>
    <w:rsid w:val="00F17625"/>
    <w:rsid w:val="00F17B81"/>
    <w:rsid w:val="00F210A6"/>
    <w:rsid w:val="00F22419"/>
    <w:rsid w:val="00F25E11"/>
    <w:rsid w:val="00F30347"/>
    <w:rsid w:val="00F31A57"/>
    <w:rsid w:val="00F32DFA"/>
    <w:rsid w:val="00F349BB"/>
    <w:rsid w:val="00F370A6"/>
    <w:rsid w:val="00F37DE0"/>
    <w:rsid w:val="00F4013B"/>
    <w:rsid w:val="00F43990"/>
    <w:rsid w:val="00F45A81"/>
    <w:rsid w:val="00F46257"/>
    <w:rsid w:val="00F468A1"/>
    <w:rsid w:val="00F47E59"/>
    <w:rsid w:val="00F50567"/>
    <w:rsid w:val="00F55BFE"/>
    <w:rsid w:val="00F5721B"/>
    <w:rsid w:val="00F61CDD"/>
    <w:rsid w:val="00F625A0"/>
    <w:rsid w:val="00F62780"/>
    <w:rsid w:val="00F63F29"/>
    <w:rsid w:val="00F742E1"/>
    <w:rsid w:val="00F747B7"/>
    <w:rsid w:val="00F8195F"/>
    <w:rsid w:val="00F82781"/>
    <w:rsid w:val="00F82817"/>
    <w:rsid w:val="00F83379"/>
    <w:rsid w:val="00F83762"/>
    <w:rsid w:val="00F852C5"/>
    <w:rsid w:val="00F862C9"/>
    <w:rsid w:val="00F908D1"/>
    <w:rsid w:val="00F90EB8"/>
    <w:rsid w:val="00F9104A"/>
    <w:rsid w:val="00F968D2"/>
    <w:rsid w:val="00FA0581"/>
    <w:rsid w:val="00FA17E0"/>
    <w:rsid w:val="00FA2A04"/>
    <w:rsid w:val="00FA2DAE"/>
    <w:rsid w:val="00FA763A"/>
    <w:rsid w:val="00FB1BD5"/>
    <w:rsid w:val="00FB6894"/>
    <w:rsid w:val="00FC209C"/>
    <w:rsid w:val="00FC23D8"/>
    <w:rsid w:val="00FC2B2D"/>
    <w:rsid w:val="00FC4712"/>
    <w:rsid w:val="00FC491E"/>
    <w:rsid w:val="00FC52D7"/>
    <w:rsid w:val="00FD062C"/>
    <w:rsid w:val="00FD35FB"/>
    <w:rsid w:val="00FD4DD5"/>
    <w:rsid w:val="00FD5E47"/>
    <w:rsid w:val="00FD6222"/>
    <w:rsid w:val="00FD69A3"/>
    <w:rsid w:val="00FD767A"/>
    <w:rsid w:val="00FD7FB5"/>
    <w:rsid w:val="00FE28D8"/>
    <w:rsid w:val="00FE4505"/>
    <w:rsid w:val="00FE5ABB"/>
    <w:rsid w:val="00FF0EDA"/>
    <w:rsid w:val="00FF4A0C"/>
    <w:rsid w:val="00FF6EE1"/>
    <w:rsid w:val="00FF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rasannapeta.jk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24</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Guidelines for the Creation of the</vt:lpstr>
    </vt:vector>
  </TitlesOfParts>
  <Company/>
  <LinksUpToDate>false</LinksUpToDate>
  <CharactersWithSpaces>24622</CharactersWithSpaces>
  <SharedDoc>false</SharedDoc>
  <HLinks>
    <vt:vector size="18" baseType="variant">
      <vt:variant>
        <vt:i4>2031665</vt:i4>
      </vt:variant>
      <vt:variant>
        <vt:i4>6</vt:i4>
      </vt:variant>
      <vt:variant>
        <vt:i4>0</vt:i4>
      </vt:variant>
      <vt:variant>
        <vt:i4>5</vt:i4>
      </vt:variant>
      <vt:variant>
        <vt:lpwstr>mailto:Duryodhanamodugavalasa@gmail.com</vt:lpwstr>
      </vt:variant>
      <vt:variant>
        <vt:lpwstr/>
      </vt:variant>
      <vt:variant>
        <vt:i4>3604516</vt:i4>
      </vt:variant>
      <vt:variant>
        <vt:i4>3</vt:i4>
      </vt:variant>
      <vt:variant>
        <vt:i4>0</vt:i4>
      </vt:variant>
      <vt:variant>
        <vt:i4>5</vt:i4>
      </vt:variant>
      <vt:variant>
        <vt:lpwstr>http://www.gdctkl.org/</vt:lpwstr>
      </vt:variant>
      <vt:variant>
        <vt:lpwstr/>
      </vt:variant>
      <vt:variant>
        <vt:i4>1572968</vt:i4>
      </vt:variant>
      <vt:variant>
        <vt:i4>0</vt:i4>
      </vt:variant>
      <vt:variant>
        <vt:i4>0</vt:i4>
      </vt:variant>
      <vt:variant>
        <vt:i4>5</vt:i4>
      </vt:variant>
      <vt:variant>
        <vt:lpwstr>mailto:tekkali.jkc@gmail.com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Creation of the</dc:title>
  <dc:creator>Latha</dc:creator>
  <cp:lastModifiedBy>admin</cp:lastModifiedBy>
  <cp:revision>94</cp:revision>
  <cp:lastPrinted>2016-10-25T04:20:00Z</cp:lastPrinted>
  <dcterms:created xsi:type="dcterms:W3CDTF">2018-12-27T10:55:00Z</dcterms:created>
  <dcterms:modified xsi:type="dcterms:W3CDTF">2018-12-31T11:28:00Z</dcterms:modified>
</cp:coreProperties>
</file>